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A9A3" w14:textId="77777777" w:rsidR="0017293D" w:rsidRPr="007F123B" w:rsidRDefault="0017293D" w:rsidP="0017293D">
      <w:pPr>
        <w:pStyle w:val="NormalWeb"/>
        <w:spacing w:before="0" w:beforeAutospacing="0" w:after="260" w:afterAutospacing="0"/>
        <w:rPr>
          <w:rFonts w:ascii="Roboto" w:hAnsi="Roboto"/>
          <w:sz w:val="20"/>
          <w:szCs w:val="20"/>
        </w:rPr>
      </w:pPr>
      <w:r w:rsidRPr="007F123B">
        <w:rPr>
          <w:rFonts w:ascii="Roboto" w:hAnsi="Roboto"/>
          <w:b/>
          <w:bCs/>
          <w:sz w:val="20"/>
          <w:szCs w:val="20"/>
        </w:rPr>
        <w:t>Social Worker - Supported Lodgings Service (Dorset Council)</w:t>
      </w:r>
    </w:p>
    <w:p w14:paraId="1E5CA862" w14:textId="77777777" w:rsidR="0017293D" w:rsidRPr="007F123B" w:rsidRDefault="0017293D" w:rsidP="0017293D">
      <w:pPr>
        <w:pStyle w:val="NormalWeb"/>
        <w:spacing w:before="0" w:beforeAutospacing="0" w:after="260" w:afterAutospacing="0"/>
        <w:rPr>
          <w:rFonts w:ascii="Roboto" w:hAnsi="Roboto"/>
          <w:sz w:val="20"/>
          <w:szCs w:val="20"/>
        </w:rPr>
      </w:pPr>
      <w:r w:rsidRPr="007F123B">
        <w:rPr>
          <w:rFonts w:ascii="Roboto" w:hAnsi="Roboto"/>
          <w:b/>
          <w:bCs/>
          <w:sz w:val="20"/>
          <w:szCs w:val="20"/>
        </w:rPr>
        <w:t>37 hours per week</w:t>
      </w:r>
    </w:p>
    <w:p w14:paraId="63B48D18" w14:textId="2A450BC2" w:rsidR="0017293D" w:rsidRPr="007F123B" w:rsidRDefault="0017293D" w:rsidP="0017293D">
      <w:pPr>
        <w:pStyle w:val="NormalWeb"/>
        <w:spacing w:before="0" w:beforeAutospacing="0" w:after="260" w:afterAutospacing="0"/>
        <w:rPr>
          <w:rFonts w:ascii="Roboto" w:hAnsi="Roboto"/>
          <w:sz w:val="20"/>
          <w:szCs w:val="20"/>
        </w:rPr>
      </w:pPr>
      <w:r w:rsidRPr="007F123B">
        <w:rPr>
          <w:rFonts w:ascii="Roboto" w:hAnsi="Roboto"/>
          <w:b/>
          <w:bCs/>
          <w:sz w:val="20"/>
          <w:szCs w:val="20"/>
        </w:rPr>
        <w:t xml:space="preserve">Salary - Starting from </w:t>
      </w:r>
      <w:r w:rsidR="00C80092" w:rsidRPr="007F123B">
        <w:rPr>
          <w:rFonts w:ascii="Roboto" w:hAnsi="Roboto"/>
          <w:b/>
          <w:bCs/>
          <w:sz w:val="20"/>
          <w:szCs w:val="20"/>
        </w:rPr>
        <w:t>£</w:t>
      </w:r>
      <w:r w:rsidRPr="007F123B">
        <w:rPr>
          <w:rFonts w:ascii="Roboto" w:hAnsi="Roboto"/>
          <w:b/>
          <w:bCs/>
          <w:sz w:val="20"/>
          <w:szCs w:val="20"/>
        </w:rPr>
        <w:t xml:space="preserve">36,648 minimum start- </w:t>
      </w:r>
      <w:proofErr w:type="gramStart"/>
      <w:r w:rsidRPr="007F123B">
        <w:rPr>
          <w:rFonts w:ascii="Roboto" w:hAnsi="Roboto"/>
          <w:b/>
          <w:bCs/>
          <w:sz w:val="20"/>
          <w:szCs w:val="20"/>
        </w:rPr>
        <w:t>£39,186</w:t>
      </w:r>
      <w:proofErr w:type="gramEnd"/>
    </w:p>
    <w:p w14:paraId="2095B53A" w14:textId="77777777" w:rsidR="0017293D" w:rsidRPr="007F123B" w:rsidRDefault="0017293D" w:rsidP="0017293D">
      <w:pPr>
        <w:pStyle w:val="NormalWeb"/>
        <w:spacing w:before="0" w:beforeAutospacing="0" w:after="260" w:afterAutospacing="0"/>
        <w:rPr>
          <w:rFonts w:ascii="Roboto" w:hAnsi="Roboto"/>
          <w:sz w:val="20"/>
          <w:szCs w:val="20"/>
        </w:rPr>
      </w:pPr>
      <w:r w:rsidRPr="007F123B">
        <w:rPr>
          <w:rFonts w:ascii="Roboto" w:hAnsi="Roboto"/>
          <w:b/>
          <w:bCs/>
          <w:sz w:val="20"/>
          <w:szCs w:val="20"/>
        </w:rPr>
        <w:t xml:space="preserve">Location: County Hall, Dorchester, combined with hybrid working. </w:t>
      </w:r>
    </w:p>
    <w:p w14:paraId="2A562DF1" w14:textId="6EA5E827" w:rsidR="0017293D" w:rsidRPr="007F123B" w:rsidRDefault="0017293D" w:rsidP="0017293D">
      <w:pPr>
        <w:pStyle w:val="NormalWeb"/>
        <w:spacing w:before="0" w:beforeAutospacing="0" w:after="260" w:afterAutospacing="0"/>
        <w:rPr>
          <w:rFonts w:ascii="Roboto" w:hAnsi="Roboto"/>
          <w:sz w:val="19"/>
          <w:szCs w:val="19"/>
        </w:rPr>
      </w:pPr>
      <w:r w:rsidRPr="007F123B">
        <w:rPr>
          <w:rFonts w:ascii="Roboto" w:hAnsi="Roboto"/>
          <w:b/>
          <w:bCs/>
          <w:sz w:val="19"/>
          <w:szCs w:val="19"/>
        </w:rPr>
        <w:t xml:space="preserve">Please </w:t>
      </w:r>
      <w:proofErr w:type="gramStart"/>
      <w:r w:rsidRPr="007F123B">
        <w:rPr>
          <w:rFonts w:ascii="Roboto" w:hAnsi="Roboto"/>
          <w:b/>
          <w:bCs/>
          <w:sz w:val="19"/>
          <w:szCs w:val="19"/>
        </w:rPr>
        <w:t>note;</w:t>
      </w:r>
      <w:proofErr w:type="gramEnd"/>
      <w:r w:rsidRPr="007F123B">
        <w:rPr>
          <w:rFonts w:ascii="Roboto" w:hAnsi="Roboto"/>
          <w:b/>
          <w:bCs/>
          <w:sz w:val="19"/>
          <w:szCs w:val="19"/>
        </w:rPr>
        <w:t xml:space="preserve"> Significant travel is required in this role. </w:t>
      </w:r>
    </w:p>
    <w:p w14:paraId="472D2F0C" w14:textId="77777777"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b/>
          <w:bCs/>
          <w:sz w:val="20"/>
          <w:szCs w:val="20"/>
        </w:rPr>
        <w:t>What’s in it for you:</w:t>
      </w:r>
    </w:p>
    <w:p w14:paraId="2B72B78D" w14:textId="77777777"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sz w:val="20"/>
          <w:szCs w:val="20"/>
        </w:rPr>
        <w:t xml:space="preserve">As a Supported Lodgings Social </w:t>
      </w:r>
      <w:proofErr w:type="gramStart"/>
      <w:r w:rsidRPr="007F123B">
        <w:rPr>
          <w:rFonts w:ascii="Roboto" w:hAnsi="Roboto"/>
          <w:sz w:val="20"/>
          <w:szCs w:val="20"/>
        </w:rPr>
        <w:t>Worker</w:t>
      </w:r>
      <w:proofErr w:type="gramEnd"/>
      <w:r w:rsidRPr="007F123B">
        <w:rPr>
          <w:rFonts w:ascii="Roboto" w:hAnsi="Roboto"/>
          <w:sz w:val="20"/>
          <w:szCs w:val="20"/>
        </w:rPr>
        <w:t xml:space="preserve"> you will be able to support Dorset's Supported Lodging Host's and help them achieve great outcomes for the children and young people they care for. </w:t>
      </w:r>
    </w:p>
    <w:p w14:paraId="6AF86E0B" w14:textId="77777777" w:rsidR="0017293D" w:rsidRPr="007F123B" w:rsidRDefault="0017293D" w:rsidP="0017293D">
      <w:pPr>
        <w:pStyle w:val="NormalWeb"/>
        <w:spacing w:before="0" w:beforeAutospacing="0" w:after="0" w:afterAutospacing="0"/>
        <w:rPr>
          <w:sz w:val="20"/>
          <w:szCs w:val="20"/>
        </w:rPr>
      </w:pPr>
      <w:r w:rsidRPr="007F123B">
        <w:rPr>
          <w:sz w:val="20"/>
          <w:szCs w:val="20"/>
        </w:rPr>
        <w:t> </w:t>
      </w:r>
    </w:p>
    <w:p w14:paraId="57A28352" w14:textId="77777777"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sz w:val="20"/>
          <w:szCs w:val="20"/>
        </w:rPr>
        <w:t xml:space="preserve">By supporting our hosts, you will make a difference to young people who are leaving care, enabling them to be the best possible version of themselves into adulthood and beyond. </w:t>
      </w:r>
    </w:p>
    <w:p w14:paraId="1094CD37" w14:textId="77777777" w:rsidR="0017293D" w:rsidRPr="007F123B" w:rsidRDefault="0017293D" w:rsidP="0017293D">
      <w:pPr>
        <w:pStyle w:val="NormalWeb"/>
        <w:spacing w:before="0" w:beforeAutospacing="0" w:after="0" w:afterAutospacing="0"/>
        <w:ind w:left="540"/>
        <w:rPr>
          <w:sz w:val="20"/>
          <w:szCs w:val="20"/>
        </w:rPr>
      </w:pPr>
      <w:r w:rsidRPr="007F123B">
        <w:rPr>
          <w:sz w:val="20"/>
          <w:szCs w:val="20"/>
        </w:rPr>
        <w:t> </w:t>
      </w:r>
    </w:p>
    <w:p w14:paraId="37916417" w14:textId="7751CEBA"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sz w:val="20"/>
          <w:szCs w:val="20"/>
        </w:rPr>
        <w:t>You will be well supported by the Fostering &amp; Supported Lodgings team and feel a strong team ethos of collaborative</w:t>
      </w:r>
      <w:r w:rsidR="00C80092" w:rsidRPr="007F123B">
        <w:rPr>
          <w:rFonts w:ascii="Roboto" w:hAnsi="Roboto"/>
          <w:sz w:val="20"/>
          <w:szCs w:val="20"/>
        </w:rPr>
        <w:t xml:space="preserve"> </w:t>
      </w:r>
      <w:r w:rsidRPr="007F123B">
        <w:rPr>
          <w:rFonts w:ascii="Roboto" w:hAnsi="Roboto"/>
          <w:sz w:val="20"/>
          <w:szCs w:val="20"/>
        </w:rPr>
        <w:t xml:space="preserve">working, </w:t>
      </w:r>
      <w:proofErr w:type="gramStart"/>
      <w:r w:rsidRPr="007F123B">
        <w:rPr>
          <w:rFonts w:ascii="Roboto" w:hAnsi="Roboto"/>
          <w:sz w:val="20"/>
          <w:szCs w:val="20"/>
        </w:rPr>
        <w:t>passion</w:t>
      </w:r>
      <w:proofErr w:type="gramEnd"/>
      <w:r w:rsidRPr="007F123B">
        <w:rPr>
          <w:rFonts w:ascii="Roboto" w:hAnsi="Roboto"/>
          <w:sz w:val="20"/>
          <w:szCs w:val="20"/>
        </w:rPr>
        <w:t xml:space="preserve"> and creativity. </w:t>
      </w:r>
    </w:p>
    <w:p w14:paraId="5FB9872B" w14:textId="77777777" w:rsidR="0017293D" w:rsidRPr="007F123B" w:rsidRDefault="0017293D" w:rsidP="0017293D">
      <w:pPr>
        <w:pStyle w:val="NormalWeb"/>
        <w:spacing w:before="0" w:beforeAutospacing="0" w:after="0" w:afterAutospacing="0"/>
        <w:rPr>
          <w:sz w:val="20"/>
          <w:szCs w:val="20"/>
        </w:rPr>
      </w:pPr>
      <w:r w:rsidRPr="007F123B">
        <w:rPr>
          <w:sz w:val="20"/>
          <w:szCs w:val="20"/>
        </w:rPr>
        <w:t> </w:t>
      </w:r>
    </w:p>
    <w:p w14:paraId="6B835B07" w14:textId="77777777"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sz w:val="20"/>
          <w:szCs w:val="20"/>
        </w:rPr>
        <w:t xml:space="preserve">You will have the opportunity to support the Team Manager in shaping the service, to introduce creativity and a dynamic approach to the exciting changes being implemented. </w:t>
      </w:r>
    </w:p>
    <w:p w14:paraId="294816A7" w14:textId="77777777" w:rsidR="0017293D" w:rsidRPr="007F123B" w:rsidRDefault="0017293D" w:rsidP="0017293D">
      <w:pPr>
        <w:pStyle w:val="NormalWeb"/>
        <w:spacing w:before="0" w:beforeAutospacing="0" w:after="0" w:afterAutospacing="0"/>
        <w:rPr>
          <w:sz w:val="20"/>
          <w:szCs w:val="20"/>
        </w:rPr>
      </w:pPr>
      <w:r w:rsidRPr="007F123B">
        <w:rPr>
          <w:sz w:val="20"/>
          <w:szCs w:val="20"/>
        </w:rPr>
        <w:t> </w:t>
      </w:r>
    </w:p>
    <w:p w14:paraId="4D99C8ED" w14:textId="436E575B"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sz w:val="20"/>
          <w:szCs w:val="20"/>
        </w:rPr>
        <w:t>You will receive monthly</w:t>
      </w:r>
      <w:del w:id="0" w:author="Lisa Wilms" w:date="2024-04-17T19:34:00Z">
        <w:r w:rsidRPr="007F123B" w:rsidDel="0017293D">
          <w:rPr>
            <w:rFonts w:ascii="Roboto" w:hAnsi="Roboto"/>
            <w:sz w:val="20"/>
            <w:szCs w:val="20"/>
          </w:rPr>
          <w:delText>,</w:delText>
        </w:r>
      </w:del>
      <w:r w:rsidRPr="007F123B">
        <w:rPr>
          <w:rFonts w:ascii="Roboto" w:hAnsi="Roboto"/>
          <w:sz w:val="20"/>
          <w:szCs w:val="20"/>
        </w:rPr>
        <w:t xml:space="preserve"> reflective supervision</w:t>
      </w:r>
      <w:ins w:id="1" w:author="Lisa Wilms" w:date="2024-04-17T19:34:00Z">
        <w:r w:rsidRPr="007F123B">
          <w:rPr>
            <w:rFonts w:ascii="Roboto" w:hAnsi="Roboto"/>
            <w:sz w:val="20"/>
            <w:szCs w:val="20"/>
          </w:rPr>
          <w:t>,</w:t>
        </w:r>
      </w:ins>
      <w:r w:rsidRPr="007F123B">
        <w:rPr>
          <w:rFonts w:ascii="Roboto" w:hAnsi="Roboto"/>
          <w:sz w:val="20"/>
          <w:szCs w:val="20"/>
        </w:rPr>
        <w:t xml:space="preserve"> to develop your skills </w:t>
      </w:r>
      <w:ins w:id="2" w:author="Lisa Wilms" w:date="2024-04-17T19:35:00Z">
        <w:r w:rsidRPr="007F123B">
          <w:rPr>
            <w:rFonts w:ascii="Roboto" w:hAnsi="Roboto"/>
            <w:sz w:val="20"/>
            <w:szCs w:val="20"/>
          </w:rPr>
          <w:t>and</w:t>
        </w:r>
      </w:ins>
      <w:r w:rsidRPr="007F123B">
        <w:rPr>
          <w:rFonts w:ascii="Roboto" w:hAnsi="Roboto"/>
          <w:sz w:val="20"/>
          <w:szCs w:val="20"/>
        </w:rPr>
        <w:t xml:space="preserve"> support our hosts to have a therapeutic approach to the young people that they are caring for. </w:t>
      </w:r>
    </w:p>
    <w:p w14:paraId="1FBE1826" w14:textId="77777777" w:rsidR="0017293D" w:rsidRPr="007F123B" w:rsidRDefault="0017293D" w:rsidP="0017293D">
      <w:pPr>
        <w:pStyle w:val="NormalWeb"/>
        <w:spacing w:before="0" w:beforeAutospacing="0" w:after="0" w:afterAutospacing="0"/>
        <w:rPr>
          <w:sz w:val="20"/>
          <w:szCs w:val="20"/>
        </w:rPr>
      </w:pPr>
      <w:r w:rsidRPr="007F123B">
        <w:rPr>
          <w:sz w:val="20"/>
          <w:szCs w:val="20"/>
        </w:rPr>
        <w:t> </w:t>
      </w:r>
    </w:p>
    <w:p w14:paraId="5AB11A6F" w14:textId="77777777"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sz w:val="20"/>
          <w:szCs w:val="20"/>
        </w:rPr>
        <w:t xml:space="preserve">You will also be supported to ensure that hosts are maintaining the safety of our children and young people, as well as supporting them to build on their life skills i.e. budgeting, cooking, household duties, </w:t>
      </w:r>
      <w:proofErr w:type="gramStart"/>
      <w:r w:rsidRPr="007F123B">
        <w:rPr>
          <w:rFonts w:ascii="Roboto" w:hAnsi="Roboto"/>
          <w:sz w:val="20"/>
          <w:szCs w:val="20"/>
        </w:rPr>
        <w:t>education</w:t>
      </w:r>
      <w:proofErr w:type="gramEnd"/>
      <w:r w:rsidRPr="007F123B">
        <w:rPr>
          <w:rFonts w:ascii="Roboto" w:hAnsi="Roboto"/>
          <w:sz w:val="20"/>
          <w:szCs w:val="20"/>
        </w:rPr>
        <w:t xml:space="preserve"> and employment. </w:t>
      </w:r>
    </w:p>
    <w:p w14:paraId="574FE9BE" w14:textId="77777777" w:rsidR="0017293D" w:rsidRPr="007F123B" w:rsidRDefault="0017293D" w:rsidP="0017293D">
      <w:pPr>
        <w:pStyle w:val="NormalWeb"/>
        <w:spacing w:before="0" w:beforeAutospacing="0" w:after="0" w:afterAutospacing="0"/>
      </w:pPr>
      <w:r w:rsidRPr="007F123B">
        <w:t> </w:t>
      </w:r>
    </w:p>
    <w:p w14:paraId="2FC6FA90" w14:textId="1B70458C"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sz w:val="20"/>
          <w:szCs w:val="20"/>
        </w:rPr>
        <w:t xml:space="preserve">You will have access to full and dynamic training opportunities, </w:t>
      </w:r>
      <w:ins w:id="3" w:author="Lisa Wilms" w:date="2024-04-17T19:36:00Z">
        <w:r w:rsidRPr="007F123B">
          <w:rPr>
            <w:rFonts w:ascii="Roboto" w:hAnsi="Roboto"/>
            <w:sz w:val="20"/>
            <w:szCs w:val="20"/>
          </w:rPr>
          <w:t>Dorset Council’s</w:t>
        </w:r>
      </w:ins>
      <w:r w:rsidRPr="007F123B">
        <w:rPr>
          <w:rFonts w:ascii="Roboto" w:hAnsi="Roboto"/>
          <w:sz w:val="20"/>
          <w:szCs w:val="20"/>
        </w:rPr>
        <w:t xml:space="preserve"> Social Work </w:t>
      </w:r>
      <w:proofErr w:type="gramStart"/>
      <w:r w:rsidRPr="007F123B">
        <w:rPr>
          <w:rFonts w:ascii="Roboto" w:hAnsi="Roboto"/>
          <w:sz w:val="20"/>
          <w:szCs w:val="20"/>
        </w:rPr>
        <w:t>academy,  a</w:t>
      </w:r>
      <w:ins w:id="4" w:author="Lisa Wilms" w:date="2024-04-17T19:36:00Z">
        <w:r w:rsidRPr="007F123B">
          <w:rPr>
            <w:rFonts w:ascii="Roboto" w:hAnsi="Roboto"/>
            <w:sz w:val="20"/>
            <w:szCs w:val="20"/>
          </w:rPr>
          <w:t>s</w:t>
        </w:r>
        <w:proofErr w:type="gramEnd"/>
        <w:r w:rsidRPr="007F123B">
          <w:rPr>
            <w:rFonts w:ascii="Roboto" w:hAnsi="Roboto"/>
            <w:sz w:val="20"/>
            <w:szCs w:val="20"/>
          </w:rPr>
          <w:t xml:space="preserve"> well as a bespoke</w:t>
        </w:r>
      </w:ins>
      <w:ins w:id="5" w:author="Lisa Wilms" w:date="2024-04-17T19:37:00Z">
        <w:r w:rsidRPr="007F123B">
          <w:rPr>
            <w:rFonts w:ascii="Roboto" w:hAnsi="Roboto"/>
            <w:sz w:val="20"/>
            <w:szCs w:val="20"/>
          </w:rPr>
          <w:t xml:space="preserve"> </w:t>
        </w:r>
      </w:ins>
      <w:del w:id="6" w:author="Lisa Wilms" w:date="2024-04-17T19:36:00Z">
        <w:r w:rsidRPr="007F123B" w:rsidDel="0017293D">
          <w:rPr>
            <w:rFonts w:ascii="Roboto" w:hAnsi="Roboto"/>
            <w:sz w:val="20"/>
            <w:szCs w:val="20"/>
          </w:rPr>
          <w:delText>n</w:delText>
        </w:r>
      </w:del>
      <w:r w:rsidRPr="007F123B">
        <w:rPr>
          <w:rFonts w:ascii="Roboto" w:hAnsi="Roboto"/>
          <w:sz w:val="20"/>
          <w:szCs w:val="20"/>
        </w:rPr>
        <w:t xml:space="preserve"> induction programme.</w:t>
      </w:r>
    </w:p>
    <w:p w14:paraId="7F87264C" w14:textId="77777777" w:rsidR="0017293D" w:rsidRPr="007F123B" w:rsidRDefault="0017293D" w:rsidP="0017293D">
      <w:pPr>
        <w:pStyle w:val="NormalWeb"/>
        <w:spacing w:before="0" w:beforeAutospacing="0" w:after="0" w:afterAutospacing="0"/>
      </w:pPr>
      <w:r w:rsidRPr="007F123B">
        <w:t> </w:t>
      </w:r>
    </w:p>
    <w:p w14:paraId="7ED53674" w14:textId="15C8AC7F"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sz w:val="20"/>
          <w:szCs w:val="20"/>
        </w:rPr>
        <w:t xml:space="preserve">You will have access to 1:1 support from advanced practitioners </w:t>
      </w:r>
      <w:ins w:id="7" w:author="Lisa Wilms" w:date="2024-04-17T19:37:00Z">
        <w:r w:rsidRPr="007F123B">
          <w:rPr>
            <w:rFonts w:ascii="Roboto" w:hAnsi="Roboto"/>
            <w:sz w:val="20"/>
            <w:szCs w:val="20"/>
          </w:rPr>
          <w:t>with</w:t>
        </w:r>
      </w:ins>
      <w:r w:rsidRPr="007F123B">
        <w:rPr>
          <w:rFonts w:ascii="Roboto" w:hAnsi="Roboto"/>
          <w:sz w:val="20"/>
          <w:szCs w:val="20"/>
        </w:rPr>
        <w:t>in the team.</w:t>
      </w:r>
    </w:p>
    <w:p w14:paraId="5497024A" w14:textId="77777777" w:rsidR="0017293D" w:rsidRPr="007F123B" w:rsidRDefault="0017293D" w:rsidP="0017293D">
      <w:pPr>
        <w:pStyle w:val="NormalWeb"/>
        <w:spacing w:before="0" w:beforeAutospacing="0" w:after="0" w:afterAutospacing="0"/>
      </w:pPr>
      <w:r w:rsidRPr="007F123B">
        <w:t> </w:t>
      </w:r>
    </w:p>
    <w:p w14:paraId="403FBE5A" w14:textId="77777777"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sz w:val="20"/>
          <w:szCs w:val="20"/>
        </w:rPr>
        <w:t>You will have access to Dorset's staff wellbeing service.</w:t>
      </w:r>
    </w:p>
    <w:p w14:paraId="68766AFE" w14:textId="77777777" w:rsidR="0017293D" w:rsidRPr="007F123B" w:rsidRDefault="0017293D" w:rsidP="0017293D">
      <w:pPr>
        <w:pStyle w:val="NormalWeb"/>
        <w:spacing w:before="0" w:beforeAutospacing="0" w:after="0" w:afterAutospacing="0"/>
      </w:pPr>
      <w:r w:rsidRPr="007F123B">
        <w:t> </w:t>
      </w:r>
    </w:p>
    <w:p w14:paraId="21F38C7C" w14:textId="46D7ADE1"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sz w:val="20"/>
          <w:szCs w:val="20"/>
        </w:rPr>
        <w:t xml:space="preserve">You will be supported with your career progression </w:t>
      </w:r>
      <w:ins w:id="8" w:author="Lisa Wilms" w:date="2024-04-17T19:37:00Z">
        <w:r w:rsidRPr="007F123B">
          <w:rPr>
            <w:rFonts w:ascii="Roboto" w:hAnsi="Roboto"/>
            <w:sz w:val="20"/>
            <w:szCs w:val="20"/>
          </w:rPr>
          <w:t>with</w:t>
        </w:r>
      </w:ins>
      <w:r w:rsidRPr="007F123B">
        <w:rPr>
          <w:rFonts w:ascii="Roboto" w:hAnsi="Roboto"/>
          <w:sz w:val="20"/>
          <w:szCs w:val="20"/>
        </w:rPr>
        <w:t>in Dorset Council.</w:t>
      </w:r>
    </w:p>
    <w:p w14:paraId="17612E57" w14:textId="77777777" w:rsidR="0017293D" w:rsidRPr="007F123B" w:rsidRDefault="0017293D" w:rsidP="0017293D">
      <w:pPr>
        <w:pStyle w:val="NormalWeb"/>
        <w:spacing w:before="0" w:beforeAutospacing="0" w:after="0" w:afterAutospacing="0"/>
      </w:pPr>
      <w:r w:rsidRPr="007F123B">
        <w:t> </w:t>
      </w:r>
    </w:p>
    <w:p w14:paraId="063B896A" w14:textId="77777777" w:rsidR="0017293D" w:rsidRPr="007F123B" w:rsidRDefault="0017293D" w:rsidP="0017293D">
      <w:pPr>
        <w:pStyle w:val="NormalWeb"/>
        <w:spacing w:before="0" w:beforeAutospacing="0" w:after="0" w:afterAutospacing="0"/>
      </w:pPr>
      <w:r w:rsidRPr="007F123B">
        <w:t> </w:t>
      </w:r>
    </w:p>
    <w:p w14:paraId="351357C3" w14:textId="77777777"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b/>
          <w:bCs/>
          <w:sz w:val="20"/>
          <w:szCs w:val="20"/>
        </w:rPr>
        <w:t>What you can expect to be doing:</w:t>
      </w:r>
    </w:p>
    <w:p w14:paraId="421AACC8" w14:textId="7BAE218F" w:rsidR="0017293D" w:rsidRPr="007F123B" w:rsidRDefault="0017293D" w:rsidP="0017293D">
      <w:pPr>
        <w:numPr>
          <w:ilvl w:val="0"/>
          <w:numId w:val="1"/>
        </w:numPr>
        <w:textAlignment w:val="center"/>
        <w:rPr>
          <w:rFonts w:eastAsia="Times New Roman"/>
        </w:rPr>
      </w:pPr>
      <w:r w:rsidRPr="007F123B">
        <w:rPr>
          <w:rFonts w:ascii="Roboto" w:eastAsia="Times New Roman" w:hAnsi="Roboto"/>
          <w:sz w:val="20"/>
          <w:szCs w:val="20"/>
        </w:rPr>
        <w:t>We are looking for a dedicated and dependable Supported Lodgings Social Worker</w:t>
      </w:r>
      <w:ins w:id="9" w:author="Lisa Wilms" w:date="2024-04-17T19:38:00Z">
        <w:r w:rsidRPr="007F123B">
          <w:rPr>
            <w:rFonts w:ascii="Roboto" w:eastAsia="Times New Roman" w:hAnsi="Roboto"/>
            <w:sz w:val="20"/>
            <w:szCs w:val="20"/>
          </w:rPr>
          <w:t>,</w:t>
        </w:r>
      </w:ins>
      <w:r w:rsidRPr="007F123B">
        <w:rPr>
          <w:rFonts w:ascii="Roboto" w:eastAsia="Times New Roman" w:hAnsi="Roboto"/>
          <w:sz w:val="20"/>
          <w:szCs w:val="20"/>
        </w:rPr>
        <w:t xml:space="preserve"> with a history of working with children and young people. </w:t>
      </w:r>
    </w:p>
    <w:p w14:paraId="14633F70" w14:textId="77777777" w:rsidR="0017293D" w:rsidRPr="007F123B" w:rsidRDefault="0017293D" w:rsidP="0017293D">
      <w:pPr>
        <w:numPr>
          <w:ilvl w:val="0"/>
          <w:numId w:val="1"/>
        </w:numPr>
        <w:textAlignment w:val="center"/>
        <w:rPr>
          <w:rFonts w:eastAsia="Times New Roman"/>
        </w:rPr>
      </w:pPr>
      <w:r w:rsidRPr="007F123B">
        <w:rPr>
          <w:rFonts w:ascii="Roboto" w:eastAsia="Times New Roman" w:hAnsi="Roboto"/>
          <w:sz w:val="20"/>
          <w:szCs w:val="20"/>
        </w:rPr>
        <w:t xml:space="preserve">The successful applicant will be supporting Hosts and looked after children/ young people across Dorset. </w:t>
      </w:r>
    </w:p>
    <w:p w14:paraId="3E8569CE" w14:textId="77777777" w:rsidR="0017293D" w:rsidRPr="007F123B" w:rsidRDefault="0017293D" w:rsidP="0017293D">
      <w:pPr>
        <w:numPr>
          <w:ilvl w:val="0"/>
          <w:numId w:val="1"/>
        </w:numPr>
        <w:textAlignment w:val="center"/>
        <w:rPr>
          <w:rFonts w:eastAsia="Times New Roman"/>
        </w:rPr>
      </w:pPr>
      <w:r w:rsidRPr="007F123B">
        <w:rPr>
          <w:rFonts w:ascii="Roboto" w:eastAsia="Times New Roman" w:hAnsi="Roboto"/>
          <w:sz w:val="20"/>
          <w:szCs w:val="20"/>
        </w:rPr>
        <w:t xml:space="preserve">You will be expected to undertake thorough and reflective assessments of new Supported Lodgings Hosts and assist with recruitment, retention, </w:t>
      </w:r>
      <w:proofErr w:type="gramStart"/>
      <w:r w:rsidRPr="007F123B">
        <w:rPr>
          <w:rFonts w:ascii="Roboto" w:eastAsia="Times New Roman" w:hAnsi="Roboto"/>
          <w:sz w:val="20"/>
          <w:szCs w:val="20"/>
        </w:rPr>
        <w:t>assessment</w:t>
      </w:r>
      <w:proofErr w:type="gramEnd"/>
      <w:r w:rsidRPr="007F123B">
        <w:rPr>
          <w:rFonts w:ascii="Roboto" w:eastAsia="Times New Roman" w:hAnsi="Roboto"/>
          <w:sz w:val="20"/>
          <w:szCs w:val="20"/>
        </w:rPr>
        <w:t xml:space="preserve"> and training. </w:t>
      </w:r>
    </w:p>
    <w:p w14:paraId="1F38CD91" w14:textId="0FDA1D42" w:rsidR="0017293D" w:rsidRPr="007F123B" w:rsidRDefault="0017293D" w:rsidP="0017293D">
      <w:pPr>
        <w:numPr>
          <w:ilvl w:val="0"/>
          <w:numId w:val="1"/>
        </w:numPr>
        <w:textAlignment w:val="center"/>
        <w:rPr>
          <w:rFonts w:eastAsia="Times New Roman"/>
        </w:rPr>
      </w:pPr>
      <w:r w:rsidRPr="007F123B">
        <w:rPr>
          <w:rFonts w:ascii="Roboto" w:eastAsia="Times New Roman" w:hAnsi="Roboto"/>
          <w:sz w:val="20"/>
          <w:szCs w:val="20"/>
        </w:rPr>
        <w:t xml:space="preserve">You will be completing 6 weekly statutory visits and recording these promptly. </w:t>
      </w:r>
    </w:p>
    <w:p w14:paraId="61330353" w14:textId="77777777" w:rsidR="0017293D" w:rsidRPr="007F123B" w:rsidRDefault="0017293D" w:rsidP="0017293D">
      <w:pPr>
        <w:numPr>
          <w:ilvl w:val="0"/>
          <w:numId w:val="1"/>
        </w:numPr>
        <w:textAlignment w:val="center"/>
        <w:rPr>
          <w:rFonts w:eastAsia="Times New Roman"/>
        </w:rPr>
      </w:pPr>
      <w:r w:rsidRPr="007F123B">
        <w:rPr>
          <w:rFonts w:ascii="Roboto" w:eastAsia="Times New Roman" w:hAnsi="Roboto"/>
          <w:sz w:val="20"/>
          <w:szCs w:val="20"/>
        </w:rPr>
        <w:t xml:space="preserve">To co-ordinate support groups for our Supported Lodgings Hosts. </w:t>
      </w:r>
    </w:p>
    <w:p w14:paraId="7D136436" w14:textId="77777777" w:rsidR="0017293D" w:rsidRPr="007F123B" w:rsidRDefault="0017293D" w:rsidP="0017293D">
      <w:pPr>
        <w:numPr>
          <w:ilvl w:val="0"/>
          <w:numId w:val="1"/>
        </w:numPr>
        <w:textAlignment w:val="center"/>
        <w:rPr>
          <w:rFonts w:eastAsia="Times New Roman"/>
        </w:rPr>
      </w:pPr>
      <w:r w:rsidRPr="007F123B">
        <w:rPr>
          <w:rFonts w:ascii="Roboto" w:eastAsia="Times New Roman" w:hAnsi="Roboto"/>
          <w:sz w:val="20"/>
          <w:szCs w:val="20"/>
        </w:rPr>
        <w:t xml:space="preserve">To be involved with service development as required. </w:t>
      </w:r>
    </w:p>
    <w:p w14:paraId="6BF85C62" w14:textId="47DDC874" w:rsidR="0017293D" w:rsidRPr="007F123B" w:rsidRDefault="0017293D" w:rsidP="0017293D">
      <w:pPr>
        <w:numPr>
          <w:ilvl w:val="0"/>
          <w:numId w:val="1"/>
        </w:numPr>
        <w:textAlignment w:val="center"/>
        <w:rPr>
          <w:rFonts w:eastAsia="Times New Roman"/>
        </w:rPr>
      </w:pPr>
      <w:r w:rsidRPr="007F123B">
        <w:rPr>
          <w:rFonts w:eastAsia="Times New Roman"/>
          <w:sz w:val="20"/>
          <w:szCs w:val="20"/>
        </w:rPr>
        <w:t>Ensuring that young people are at the heart of practice, included in their planning, have fair opportunities,</w:t>
      </w:r>
      <w:del w:id="10" w:author="Lisa Wilms" w:date="2024-04-17T19:39:00Z">
        <w:r w:rsidRPr="007F123B" w:rsidDel="0017293D">
          <w:rPr>
            <w:rFonts w:eastAsia="Times New Roman"/>
            <w:sz w:val="20"/>
            <w:szCs w:val="20"/>
          </w:rPr>
          <w:delText xml:space="preserve"> and</w:delText>
        </w:r>
      </w:del>
      <w:r w:rsidRPr="007F123B">
        <w:rPr>
          <w:rFonts w:eastAsia="Times New Roman"/>
          <w:sz w:val="20"/>
          <w:szCs w:val="20"/>
        </w:rPr>
        <w:t xml:space="preserve"> that their sense of identity is promoted</w:t>
      </w:r>
      <w:ins w:id="11" w:author="Lisa Wilms" w:date="2024-04-17T19:39:00Z">
        <w:r w:rsidRPr="007F123B">
          <w:rPr>
            <w:rFonts w:eastAsia="Times New Roman"/>
            <w:sz w:val="20"/>
            <w:szCs w:val="20"/>
          </w:rPr>
          <w:t xml:space="preserve"> and advocated where necessary</w:t>
        </w:r>
      </w:ins>
      <w:r w:rsidRPr="007F123B">
        <w:rPr>
          <w:rFonts w:eastAsia="Times New Roman"/>
          <w:sz w:val="20"/>
          <w:szCs w:val="20"/>
        </w:rPr>
        <w:t xml:space="preserve">. </w:t>
      </w:r>
    </w:p>
    <w:p w14:paraId="31FD03AE" w14:textId="55D0FA5D" w:rsidR="0017293D" w:rsidRPr="007F123B" w:rsidRDefault="0017293D" w:rsidP="0017293D">
      <w:pPr>
        <w:numPr>
          <w:ilvl w:val="0"/>
          <w:numId w:val="1"/>
        </w:numPr>
        <w:textAlignment w:val="center"/>
        <w:rPr>
          <w:rFonts w:eastAsia="Times New Roman"/>
        </w:rPr>
      </w:pPr>
      <w:r w:rsidRPr="007F123B">
        <w:rPr>
          <w:rFonts w:ascii="Roboto" w:eastAsia="Times New Roman" w:hAnsi="Roboto"/>
          <w:sz w:val="20"/>
          <w:szCs w:val="20"/>
        </w:rPr>
        <w:t>You will liais</w:t>
      </w:r>
      <w:r w:rsidR="00C80092" w:rsidRPr="007F123B">
        <w:rPr>
          <w:rFonts w:ascii="Roboto" w:eastAsia="Times New Roman" w:hAnsi="Roboto"/>
          <w:sz w:val="20"/>
          <w:szCs w:val="20"/>
        </w:rPr>
        <w:t xml:space="preserve">e </w:t>
      </w:r>
      <w:r w:rsidRPr="007F123B">
        <w:rPr>
          <w:rFonts w:ascii="Roboto" w:eastAsia="Times New Roman" w:hAnsi="Roboto"/>
          <w:sz w:val="20"/>
          <w:szCs w:val="20"/>
        </w:rPr>
        <w:t xml:space="preserve">closely with the Leaving Care Team to create the most appropriate pathway, stepping stone to independence for young people, making sure that 'positive endings' and their move on is young person focused. </w:t>
      </w:r>
    </w:p>
    <w:p w14:paraId="5282E93A" w14:textId="45125F87" w:rsidR="0017293D" w:rsidRPr="007F123B" w:rsidRDefault="0017293D" w:rsidP="0017293D">
      <w:pPr>
        <w:numPr>
          <w:ilvl w:val="0"/>
          <w:numId w:val="1"/>
        </w:numPr>
        <w:textAlignment w:val="center"/>
        <w:rPr>
          <w:rFonts w:eastAsia="Times New Roman"/>
        </w:rPr>
      </w:pPr>
      <w:r w:rsidRPr="007F123B">
        <w:rPr>
          <w:rFonts w:ascii="Roboto" w:eastAsia="Times New Roman" w:hAnsi="Roboto"/>
          <w:sz w:val="20"/>
          <w:szCs w:val="20"/>
        </w:rPr>
        <w:lastRenderedPageBreak/>
        <w:t> The Supported Lodgings </w:t>
      </w:r>
      <w:del w:id="12" w:author="Lisa Wilms" w:date="2024-04-17T19:40:00Z">
        <w:r w:rsidRPr="007F123B" w:rsidDel="0017293D">
          <w:rPr>
            <w:rFonts w:ascii="Roboto" w:eastAsia="Times New Roman" w:hAnsi="Roboto"/>
            <w:sz w:val="20"/>
            <w:szCs w:val="20"/>
          </w:rPr>
          <w:delText xml:space="preserve"> </w:delText>
        </w:r>
      </w:del>
      <w:r w:rsidRPr="007F123B">
        <w:rPr>
          <w:rFonts w:ascii="Roboto" w:eastAsia="Times New Roman" w:hAnsi="Roboto"/>
          <w:sz w:val="20"/>
          <w:szCs w:val="20"/>
        </w:rPr>
        <w:t>team are based in Dorchester</w:t>
      </w:r>
      <w:ins w:id="13" w:author="Lisa Wilms" w:date="2024-04-17T19:40:00Z">
        <w:r w:rsidRPr="007F123B">
          <w:rPr>
            <w:rFonts w:ascii="Roboto" w:eastAsia="Times New Roman" w:hAnsi="Roboto"/>
            <w:sz w:val="20"/>
            <w:szCs w:val="20"/>
          </w:rPr>
          <w:t>, Dorset. Y</w:t>
        </w:r>
      </w:ins>
      <w:r w:rsidRPr="007F123B">
        <w:rPr>
          <w:rFonts w:ascii="Roboto" w:eastAsia="Times New Roman" w:hAnsi="Roboto"/>
          <w:sz w:val="20"/>
          <w:szCs w:val="20"/>
        </w:rPr>
        <w:t xml:space="preserve">ou will be responsible for supporting hosts living across the </w:t>
      </w:r>
      <w:ins w:id="14" w:author="Lisa Wilms" w:date="2024-04-17T19:40:00Z">
        <w:r w:rsidRPr="007F123B">
          <w:rPr>
            <w:rFonts w:ascii="Roboto" w:eastAsia="Times New Roman" w:hAnsi="Roboto"/>
            <w:sz w:val="20"/>
            <w:szCs w:val="20"/>
          </w:rPr>
          <w:t>C</w:t>
        </w:r>
      </w:ins>
      <w:r w:rsidRPr="007F123B">
        <w:rPr>
          <w:rFonts w:ascii="Roboto" w:eastAsia="Times New Roman" w:hAnsi="Roboto"/>
          <w:sz w:val="20"/>
          <w:szCs w:val="20"/>
        </w:rPr>
        <w:t xml:space="preserve">ounty. </w:t>
      </w:r>
    </w:p>
    <w:p w14:paraId="033A26B2" w14:textId="77777777" w:rsidR="0017293D" w:rsidRPr="007F123B" w:rsidRDefault="0017293D" w:rsidP="0017293D">
      <w:pPr>
        <w:numPr>
          <w:ilvl w:val="0"/>
          <w:numId w:val="1"/>
        </w:numPr>
        <w:textAlignment w:val="center"/>
        <w:rPr>
          <w:rFonts w:eastAsia="Times New Roman"/>
        </w:rPr>
      </w:pPr>
      <w:r w:rsidRPr="007F123B">
        <w:rPr>
          <w:rFonts w:ascii="Roboto" w:eastAsia="Times New Roman" w:hAnsi="Roboto"/>
          <w:sz w:val="20"/>
          <w:szCs w:val="20"/>
        </w:rPr>
        <w:t xml:space="preserve">You will provide reliable support, supervision, and undertake reviews for Supported Lodgings Hosts. You will also be required to present at the Fostering/ Supported Lodgings Panel as part of your role. </w:t>
      </w:r>
    </w:p>
    <w:p w14:paraId="68EB3F39" w14:textId="09FCB892" w:rsidR="0017293D" w:rsidRPr="007F123B" w:rsidRDefault="0017293D" w:rsidP="0017293D">
      <w:pPr>
        <w:numPr>
          <w:ilvl w:val="0"/>
          <w:numId w:val="1"/>
        </w:numPr>
        <w:textAlignment w:val="center"/>
        <w:rPr>
          <w:rFonts w:eastAsia="Times New Roman"/>
        </w:rPr>
      </w:pPr>
      <w:r w:rsidRPr="007F123B">
        <w:rPr>
          <w:rFonts w:ascii="Roboto" w:eastAsia="Times New Roman" w:hAnsi="Roboto"/>
          <w:sz w:val="20"/>
          <w:szCs w:val="20"/>
        </w:rPr>
        <w:t>You must have a passion for children and young people, excellent organisational skills, be able to meet deadlines, have excellent communication skills and the ability to analyse situations accurately and produce detailed</w:t>
      </w:r>
      <w:ins w:id="15" w:author="Lisa Wilms" w:date="2024-04-17T19:45:00Z">
        <w:r w:rsidR="0031027B" w:rsidRPr="007F123B">
          <w:rPr>
            <w:rFonts w:ascii="Roboto" w:eastAsia="Times New Roman" w:hAnsi="Roboto"/>
            <w:sz w:val="20"/>
            <w:szCs w:val="20"/>
          </w:rPr>
          <w:t>,</w:t>
        </w:r>
      </w:ins>
      <w:r w:rsidRPr="007F123B">
        <w:rPr>
          <w:rFonts w:ascii="Roboto" w:eastAsia="Times New Roman" w:hAnsi="Roboto"/>
          <w:sz w:val="20"/>
          <w:szCs w:val="20"/>
        </w:rPr>
        <w:t xml:space="preserve"> </w:t>
      </w:r>
      <w:ins w:id="16" w:author="Lisa Wilms" w:date="2024-04-17T19:43:00Z">
        <w:r w:rsidR="0031027B" w:rsidRPr="007F123B">
          <w:rPr>
            <w:rFonts w:ascii="Roboto" w:eastAsia="Times New Roman" w:hAnsi="Roboto"/>
            <w:sz w:val="20"/>
            <w:szCs w:val="20"/>
          </w:rPr>
          <w:t xml:space="preserve">meaningful </w:t>
        </w:r>
      </w:ins>
      <w:r w:rsidRPr="007F123B">
        <w:rPr>
          <w:rFonts w:ascii="Roboto" w:eastAsia="Times New Roman" w:hAnsi="Roboto"/>
          <w:sz w:val="20"/>
          <w:szCs w:val="20"/>
        </w:rPr>
        <w:t>written reports.</w:t>
      </w:r>
    </w:p>
    <w:p w14:paraId="23E54F45" w14:textId="77777777" w:rsidR="0017293D" w:rsidRPr="007F123B" w:rsidRDefault="0017293D" w:rsidP="0017293D">
      <w:pPr>
        <w:numPr>
          <w:ilvl w:val="0"/>
          <w:numId w:val="1"/>
        </w:numPr>
        <w:textAlignment w:val="center"/>
        <w:rPr>
          <w:rFonts w:eastAsia="Times New Roman"/>
        </w:rPr>
      </w:pPr>
      <w:r w:rsidRPr="007F123B">
        <w:rPr>
          <w:rFonts w:ascii="Roboto" w:eastAsia="Times New Roman" w:hAnsi="Roboto"/>
          <w:sz w:val="20"/>
          <w:szCs w:val="20"/>
        </w:rPr>
        <w:t xml:space="preserve">This role will include safeguarding our children and young </w:t>
      </w:r>
      <w:proofErr w:type="gramStart"/>
      <w:r w:rsidRPr="007F123B">
        <w:rPr>
          <w:rFonts w:ascii="Roboto" w:eastAsia="Times New Roman" w:hAnsi="Roboto"/>
          <w:sz w:val="20"/>
          <w:szCs w:val="20"/>
        </w:rPr>
        <w:t>people, and</w:t>
      </w:r>
      <w:proofErr w:type="gramEnd"/>
      <w:r w:rsidRPr="007F123B">
        <w:rPr>
          <w:rFonts w:ascii="Roboto" w:eastAsia="Times New Roman" w:hAnsi="Roboto"/>
          <w:sz w:val="20"/>
          <w:szCs w:val="20"/>
        </w:rPr>
        <w:t xml:space="preserve"> participating in training for our hosts to continue to progress their development. </w:t>
      </w:r>
    </w:p>
    <w:p w14:paraId="2F1EC137" w14:textId="77777777" w:rsidR="0017293D" w:rsidRPr="007F123B" w:rsidRDefault="0017293D" w:rsidP="0017293D">
      <w:pPr>
        <w:pStyle w:val="NormalWeb"/>
        <w:spacing w:before="0" w:beforeAutospacing="0" w:after="0" w:afterAutospacing="0"/>
      </w:pPr>
      <w:r w:rsidRPr="007F123B">
        <w:t> </w:t>
      </w:r>
    </w:p>
    <w:p w14:paraId="49E728D5" w14:textId="77777777" w:rsidR="0017293D" w:rsidRPr="007F123B" w:rsidRDefault="0017293D" w:rsidP="0017293D">
      <w:pPr>
        <w:pStyle w:val="NormalWeb"/>
        <w:spacing w:before="0" w:beforeAutospacing="0" w:after="0" w:afterAutospacing="0"/>
      </w:pPr>
      <w:r w:rsidRPr="007F123B">
        <w:t> </w:t>
      </w:r>
    </w:p>
    <w:p w14:paraId="441642A7" w14:textId="77777777" w:rsidR="0017293D" w:rsidRPr="007F123B" w:rsidRDefault="0017293D" w:rsidP="0017293D">
      <w:pPr>
        <w:pStyle w:val="NormalWeb"/>
        <w:spacing w:before="0" w:beforeAutospacing="0" w:after="0" w:afterAutospacing="0"/>
        <w:rPr>
          <w:rFonts w:ascii="Roboto" w:hAnsi="Roboto"/>
          <w:sz w:val="20"/>
          <w:szCs w:val="20"/>
        </w:rPr>
      </w:pPr>
      <w:r w:rsidRPr="007F123B">
        <w:rPr>
          <w:rFonts w:ascii="Roboto" w:hAnsi="Roboto"/>
          <w:b/>
          <w:bCs/>
          <w:sz w:val="20"/>
          <w:szCs w:val="20"/>
        </w:rPr>
        <w:t>About you:</w:t>
      </w:r>
    </w:p>
    <w:p w14:paraId="2507E141" w14:textId="77777777" w:rsidR="0017293D" w:rsidRPr="007F123B" w:rsidRDefault="0017293D" w:rsidP="0017293D">
      <w:pPr>
        <w:pStyle w:val="NormalWeb"/>
        <w:spacing w:before="0" w:beforeAutospacing="0" w:after="0" w:afterAutospacing="0"/>
        <w:rPr>
          <w:sz w:val="20"/>
          <w:szCs w:val="20"/>
        </w:rPr>
      </w:pPr>
      <w:r w:rsidRPr="007F123B">
        <w:rPr>
          <w:sz w:val="20"/>
          <w:szCs w:val="20"/>
        </w:rPr>
        <w:t> </w:t>
      </w:r>
    </w:p>
    <w:p w14:paraId="3A593342" w14:textId="77777777" w:rsidR="0017293D" w:rsidRPr="007F123B" w:rsidRDefault="0017293D" w:rsidP="0017293D">
      <w:pPr>
        <w:numPr>
          <w:ilvl w:val="0"/>
          <w:numId w:val="2"/>
        </w:numPr>
        <w:textAlignment w:val="center"/>
        <w:rPr>
          <w:rFonts w:eastAsia="Times New Roman"/>
        </w:rPr>
      </w:pPr>
      <w:r w:rsidRPr="007F123B">
        <w:rPr>
          <w:rFonts w:ascii="Roboto" w:eastAsia="Times New Roman" w:hAnsi="Roboto"/>
          <w:sz w:val="20"/>
          <w:szCs w:val="20"/>
        </w:rPr>
        <w:t>You will be a qualified social worker who is registered with Social Work England.</w:t>
      </w:r>
    </w:p>
    <w:p w14:paraId="0B10511B" w14:textId="5F209621" w:rsidR="0017293D" w:rsidRPr="007F123B" w:rsidRDefault="0017293D" w:rsidP="0017293D">
      <w:pPr>
        <w:numPr>
          <w:ilvl w:val="0"/>
          <w:numId w:val="2"/>
        </w:numPr>
        <w:textAlignment w:val="center"/>
        <w:rPr>
          <w:rFonts w:eastAsia="Times New Roman"/>
        </w:rPr>
      </w:pPr>
      <w:r w:rsidRPr="007F123B">
        <w:rPr>
          <w:rFonts w:ascii="Roboto" w:eastAsia="Times New Roman" w:hAnsi="Roboto"/>
          <w:sz w:val="20"/>
          <w:szCs w:val="20"/>
        </w:rPr>
        <w:t>Have a clear enhanced DBS check</w:t>
      </w:r>
      <w:ins w:id="17" w:author="Lisa Wilms" w:date="2024-04-17T19:43:00Z">
        <w:r w:rsidR="0031027B" w:rsidRPr="007F123B">
          <w:rPr>
            <w:rFonts w:ascii="Roboto" w:eastAsia="Times New Roman" w:hAnsi="Roboto"/>
            <w:sz w:val="20"/>
            <w:szCs w:val="20"/>
          </w:rPr>
          <w:t xml:space="preserve"> for children and adults</w:t>
        </w:r>
      </w:ins>
      <w:r w:rsidRPr="007F123B">
        <w:rPr>
          <w:rFonts w:ascii="Roboto" w:eastAsia="Times New Roman" w:hAnsi="Roboto"/>
          <w:sz w:val="20"/>
          <w:szCs w:val="20"/>
        </w:rPr>
        <w:t xml:space="preserve">. </w:t>
      </w:r>
    </w:p>
    <w:p w14:paraId="0C044264" w14:textId="3228AE0B" w:rsidR="0017293D" w:rsidRPr="007F123B" w:rsidRDefault="0017293D" w:rsidP="0017293D">
      <w:pPr>
        <w:numPr>
          <w:ilvl w:val="0"/>
          <w:numId w:val="2"/>
        </w:numPr>
        <w:textAlignment w:val="center"/>
        <w:rPr>
          <w:rFonts w:eastAsia="Times New Roman"/>
        </w:rPr>
      </w:pPr>
      <w:r w:rsidRPr="007F123B">
        <w:rPr>
          <w:rFonts w:ascii="Roboto" w:eastAsia="Times New Roman" w:hAnsi="Roboto"/>
          <w:sz w:val="20"/>
          <w:szCs w:val="20"/>
        </w:rPr>
        <w:t>Have a clean, full driving licence, enabling you to fulfil travel requirements of the post</w:t>
      </w:r>
      <w:ins w:id="18" w:author="Lisa Wilms" w:date="2024-04-17T19:44:00Z">
        <w:r w:rsidR="0031027B" w:rsidRPr="007F123B">
          <w:rPr>
            <w:rFonts w:ascii="Roboto" w:eastAsia="Times New Roman" w:hAnsi="Roboto"/>
            <w:sz w:val="20"/>
            <w:szCs w:val="20"/>
          </w:rPr>
          <w:t>,</w:t>
        </w:r>
      </w:ins>
      <w:r w:rsidRPr="007F123B">
        <w:rPr>
          <w:rFonts w:ascii="Roboto" w:eastAsia="Times New Roman" w:hAnsi="Roboto"/>
          <w:sz w:val="20"/>
          <w:szCs w:val="20"/>
        </w:rPr>
        <w:t xml:space="preserve"> </w:t>
      </w:r>
      <w:ins w:id="19" w:author="Lisa Wilms" w:date="2024-04-17T19:44:00Z">
        <w:r w:rsidR="0031027B" w:rsidRPr="007F123B">
          <w:rPr>
            <w:rFonts w:ascii="Roboto" w:eastAsia="Times New Roman" w:hAnsi="Roboto"/>
            <w:sz w:val="20"/>
            <w:szCs w:val="20"/>
          </w:rPr>
          <w:t>a</w:t>
        </w:r>
      </w:ins>
      <w:del w:id="20" w:author="Lisa Wilms" w:date="2024-04-17T19:44:00Z">
        <w:r w:rsidRPr="007F123B" w:rsidDel="0031027B">
          <w:rPr>
            <w:rFonts w:ascii="Roboto" w:eastAsia="Times New Roman" w:hAnsi="Roboto"/>
            <w:sz w:val="20"/>
            <w:szCs w:val="20"/>
          </w:rPr>
          <w:delText>A</w:delText>
        </w:r>
      </w:del>
      <w:r w:rsidRPr="007F123B">
        <w:rPr>
          <w:rFonts w:ascii="Roboto" w:eastAsia="Times New Roman" w:hAnsi="Roboto"/>
          <w:sz w:val="20"/>
          <w:szCs w:val="20"/>
        </w:rPr>
        <w:t>ble to work flexibly, including some evenings and weekends.</w:t>
      </w:r>
    </w:p>
    <w:p w14:paraId="1A73B80B" w14:textId="77777777" w:rsidR="0017293D" w:rsidRPr="007F123B" w:rsidRDefault="0017293D" w:rsidP="0017293D">
      <w:pPr>
        <w:numPr>
          <w:ilvl w:val="0"/>
          <w:numId w:val="2"/>
        </w:numPr>
        <w:textAlignment w:val="center"/>
        <w:rPr>
          <w:rFonts w:eastAsia="Times New Roman"/>
        </w:rPr>
      </w:pPr>
      <w:r w:rsidRPr="007F123B">
        <w:rPr>
          <w:rFonts w:ascii="Roboto" w:eastAsia="Times New Roman" w:hAnsi="Roboto"/>
          <w:sz w:val="20"/>
          <w:szCs w:val="20"/>
        </w:rPr>
        <w:t>Have experience of working with children/ young people and adults in a statutory social care environment.</w:t>
      </w:r>
    </w:p>
    <w:p w14:paraId="64683CEF" w14:textId="4CA1A86B" w:rsidR="0017293D" w:rsidRPr="007F123B" w:rsidRDefault="0017293D" w:rsidP="0017293D">
      <w:pPr>
        <w:numPr>
          <w:ilvl w:val="0"/>
          <w:numId w:val="2"/>
        </w:numPr>
        <w:textAlignment w:val="center"/>
        <w:rPr>
          <w:rFonts w:eastAsia="Times New Roman"/>
        </w:rPr>
      </w:pPr>
      <w:r w:rsidRPr="007F123B">
        <w:rPr>
          <w:rFonts w:ascii="Roboto" w:eastAsia="Times New Roman" w:hAnsi="Roboto"/>
          <w:sz w:val="20"/>
          <w:szCs w:val="20"/>
        </w:rPr>
        <w:t xml:space="preserve">Have a strong working knowledge of </w:t>
      </w:r>
      <w:proofErr w:type="gramStart"/>
      <w:r w:rsidRPr="007F123B">
        <w:rPr>
          <w:rFonts w:ascii="Roboto" w:eastAsia="Times New Roman" w:hAnsi="Roboto"/>
          <w:sz w:val="20"/>
          <w:szCs w:val="20"/>
        </w:rPr>
        <w:t>child care</w:t>
      </w:r>
      <w:proofErr w:type="gramEnd"/>
      <w:r w:rsidRPr="007F123B">
        <w:rPr>
          <w:rFonts w:ascii="Roboto" w:eastAsia="Times New Roman" w:hAnsi="Roboto"/>
          <w:sz w:val="20"/>
          <w:szCs w:val="20"/>
        </w:rPr>
        <w:t xml:space="preserve"> legislation, statutory guidance and practice, including</w:t>
      </w:r>
      <w:ins w:id="21" w:author="Lisa Wilms" w:date="2024-04-17T19:46:00Z">
        <w:r w:rsidR="0031027B" w:rsidRPr="007F123B">
          <w:rPr>
            <w:rFonts w:ascii="Roboto" w:eastAsia="Times New Roman" w:hAnsi="Roboto"/>
            <w:sz w:val="20"/>
            <w:szCs w:val="20"/>
          </w:rPr>
          <w:t xml:space="preserve"> Fostering standards, Supported lodgings standards etc</w:t>
        </w:r>
      </w:ins>
      <w:r w:rsidRPr="007F123B">
        <w:rPr>
          <w:rFonts w:ascii="Roboto" w:eastAsia="Times New Roman" w:hAnsi="Roboto"/>
          <w:sz w:val="20"/>
          <w:szCs w:val="20"/>
        </w:rPr>
        <w:t xml:space="preserve"> Housing and Benefit entitlement for Young People leaving care. </w:t>
      </w:r>
    </w:p>
    <w:p w14:paraId="0DF68CD8" w14:textId="77777777" w:rsidR="0017293D" w:rsidRPr="007F123B" w:rsidRDefault="0017293D" w:rsidP="0017293D">
      <w:pPr>
        <w:numPr>
          <w:ilvl w:val="0"/>
          <w:numId w:val="2"/>
        </w:numPr>
        <w:textAlignment w:val="center"/>
        <w:rPr>
          <w:rFonts w:eastAsia="Times New Roman"/>
        </w:rPr>
      </w:pPr>
      <w:r w:rsidRPr="007F123B">
        <w:rPr>
          <w:rFonts w:ascii="Roboto" w:eastAsia="Times New Roman" w:hAnsi="Roboto"/>
          <w:sz w:val="20"/>
          <w:szCs w:val="20"/>
        </w:rPr>
        <w:t>Have ability to create an environment for social work practice to flourish.</w:t>
      </w:r>
    </w:p>
    <w:p w14:paraId="46860326" w14:textId="77777777" w:rsidR="0017293D" w:rsidRPr="007F123B" w:rsidRDefault="0017293D" w:rsidP="0017293D">
      <w:pPr>
        <w:pStyle w:val="NormalWeb"/>
        <w:spacing w:before="0" w:beforeAutospacing="0" w:after="0" w:afterAutospacing="0"/>
        <w:rPr>
          <w:sz w:val="20"/>
          <w:szCs w:val="20"/>
        </w:rPr>
      </w:pPr>
      <w:r w:rsidRPr="007F123B">
        <w:rPr>
          <w:sz w:val="20"/>
          <w:szCs w:val="20"/>
        </w:rPr>
        <w:t> </w:t>
      </w:r>
    </w:p>
    <w:p w14:paraId="1E33A9FD" w14:textId="77777777" w:rsidR="0017293D" w:rsidRPr="007F123B" w:rsidRDefault="0017293D" w:rsidP="0017293D">
      <w:pPr>
        <w:pStyle w:val="NormalWeb"/>
        <w:spacing w:before="0" w:beforeAutospacing="0" w:after="0" w:afterAutospacing="0"/>
        <w:rPr>
          <w:sz w:val="20"/>
          <w:szCs w:val="20"/>
        </w:rPr>
      </w:pPr>
      <w:r w:rsidRPr="007F123B">
        <w:rPr>
          <w:sz w:val="20"/>
          <w:szCs w:val="20"/>
        </w:rPr>
        <w:t> </w:t>
      </w:r>
    </w:p>
    <w:p w14:paraId="3F0D18F1" w14:textId="77777777" w:rsidR="0017293D" w:rsidRPr="007F123B" w:rsidRDefault="0017293D" w:rsidP="0017293D">
      <w:pPr>
        <w:pStyle w:val="NormalWeb"/>
        <w:spacing w:before="0" w:beforeAutospacing="0" w:after="260" w:afterAutospacing="0"/>
        <w:rPr>
          <w:rFonts w:ascii="Roboto" w:hAnsi="Roboto"/>
          <w:sz w:val="20"/>
          <w:szCs w:val="20"/>
        </w:rPr>
      </w:pPr>
      <w:r w:rsidRPr="007F123B">
        <w:rPr>
          <w:rFonts w:ascii="Roboto" w:hAnsi="Roboto"/>
          <w:b/>
          <w:bCs/>
          <w:sz w:val="20"/>
          <w:szCs w:val="20"/>
        </w:rPr>
        <w:t>You must:</w:t>
      </w:r>
    </w:p>
    <w:p w14:paraId="74829AB5" w14:textId="77777777" w:rsidR="0017293D" w:rsidRPr="007F123B" w:rsidRDefault="0017293D" w:rsidP="0017293D">
      <w:pPr>
        <w:numPr>
          <w:ilvl w:val="0"/>
          <w:numId w:val="3"/>
        </w:numPr>
        <w:textAlignment w:val="center"/>
        <w:rPr>
          <w:rFonts w:eastAsia="Times New Roman"/>
        </w:rPr>
      </w:pPr>
      <w:r w:rsidRPr="007F123B">
        <w:rPr>
          <w:rFonts w:ascii="Roboto" w:eastAsia="Times New Roman" w:hAnsi="Roboto"/>
          <w:sz w:val="20"/>
          <w:szCs w:val="20"/>
        </w:rPr>
        <w:t xml:space="preserve">Have a degree in Social Work. </w:t>
      </w:r>
    </w:p>
    <w:p w14:paraId="517604B1" w14:textId="77777777" w:rsidR="0017293D" w:rsidRPr="007F123B" w:rsidRDefault="0017293D" w:rsidP="0017293D">
      <w:pPr>
        <w:numPr>
          <w:ilvl w:val="0"/>
          <w:numId w:val="3"/>
        </w:numPr>
        <w:textAlignment w:val="center"/>
        <w:rPr>
          <w:rFonts w:eastAsia="Times New Roman"/>
        </w:rPr>
      </w:pPr>
      <w:r w:rsidRPr="007F123B">
        <w:rPr>
          <w:rFonts w:ascii="Roboto" w:eastAsia="Times New Roman" w:hAnsi="Roboto"/>
          <w:sz w:val="20"/>
          <w:szCs w:val="20"/>
        </w:rPr>
        <w:t xml:space="preserve">Be registered with Social Work England. </w:t>
      </w:r>
    </w:p>
    <w:p w14:paraId="379EECB8" w14:textId="77777777" w:rsidR="0017293D" w:rsidRPr="007F123B" w:rsidRDefault="0017293D" w:rsidP="0017293D">
      <w:pPr>
        <w:numPr>
          <w:ilvl w:val="0"/>
          <w:numId w:val="3"/>
        </w:numPr>
        <w:textAlignment w:val="center"/>
        <w:rPr>
          <w:rFonts w:eastAsia="Times New Roman"/>
        </w:rPr>
      </w:pPr>
      <w:r w:rsidRPr="007F123B">
        <w:rPr>
          <w:rFonts w:ascii="Roboto" w:eastAsia="Times New Roman" w:hAnsi="Roboto"/>
          <w:sz w:val="20"/>
          <w:szCs w:val="20"/>
        </w:rPr>
        <w:t xml:space="preserve">Be able to fulfil the travel requirements of the </w:t>
      </w:r>
      <w:proofErr w:type="gramStart"/>
      <w:r w:rsidRPr="007F123B">
        <w:rPr>
          <w:rFonts w:ascii="Roboto" w:eastAsia="Times New Roman" w:hAnsi="Roboto"/>
          <w:sz w:val="20"/>
          <w:szCs w:val="20"/>
        </w:rPr>
        <w:t>post</w:t>
      </w:r>
      <w:proofErr w:type="gramEnd"/>
    </w:p>
    <w:p w14:paraId="66EC1054" w14:textId="77777777" w:rsidR="0017293D" w:rsidRPr="007F123B" w:rsidRDefault="0017293D" w:rsidP="0017293D">
      <w:pPr>
        <w:pStyle w:val="NormalWeb"/>
        <w:spacing w:before="0" w:beforeAutospacing="0" w:after="260" w:afterAutospacing="0"/>
        <w:rPr>
          <w:rFonts w:ascii="Roboto" w:hAnsi="Roboto"/>
          <w:sz w:val="20"/>
          <w:szCs w:val="20"/>
        </w:rPr>
      </w:pPr>
      <w:r w:rsidRPr="007F123B">
        <w:rPr>
          <w:rFonts w:ascii="Roboto" w:hAnsi="Roboto"/>
          <w:sz w:val="20"/>
          <w:szCs w:val="20"/>
        </w:rPr>
        <w:t>All social workers who qualified after September 2012 need to:</w:t>
      </w:r>
    </w:p>
    <w:p w14:paraId="093B5D48" w14:textId="77777777" w:rsidR="0017293D" w:rsidRPr="007F123B" w:rsidRDefault="0017293D" w:rsidP="0017293D">
      <w:pPr>
        <w:numPr>
          <w:ilvl w:val="0"/>
          <w:numId w:val="4"/>
        </w:numPr>
        <w:textAlignment w:val="center"/>
        <w:rPr>
          <w:rFonts w:eastAsia="Times New Roman"/>
        </w:rPr>
      </w:pPr>
      <w:r w:rsidRPr="007F123B">
        <w:rPr>
          <w:rFonts w:ascii="Roboto" w:eastAsia="Times New Roman" w:hAnsi="Roboto"/>
          <w:sz w:val="20"/>
          <w:szCs w:val="20"/>
        </w:rPr>
        <w:t>undertake </w:t>
      </w:r>
      <w:hyperlink r:id="rId5" w:history="1">
        <w:r w:rsidRPr="007F123B">
          <w:rPr>
            <w:rStyle w:val="Hyperlink"/>
            <w:rFonts w:ascii="Roboto" w:eastAsia="Times New Roman" w:hAnsi="Roboto"/>
            <w:color w:val="auto"/>
            <w:sz w:val="20"/>
            <w:szCs w:val="20"/>
          </w:rPr>
          <w:t>the assessed and supported year in employment (ASYE)</w:t>
        </w:r>
      </w:hyperlink>
    </w:p>
    <w:p w14:paraId="457642D0" w14:textId="77777777" w:rsidR="0017293D" w:rsidRPr="007F123B" w:rsidRDefault="0017293D" w:rsidP="0017293D">
      <w:pPr>
        <w:numPr>
          <w:ilvl w:val="0"/>
          <w:numId w:val="5"/>
        </w:numPr>
        <w:textAlignment w:val="center"/>
        <w:rPr>
          <w:rFonts w:eastAsia="Times New Roman"/>
        </w:rPr>
      </w:pPr>
      <w:r w:rsidRPr="007F123B">
        <w:rPr>
          <w:rFonts w:ascii="Roboto" w:eastAsia="Times New Roman" w:hAnsi="Roboto"/>
          <w:sz w:val="20"/>
          <w:szCs w:val="20"/>
        </w:rPr>
        <w:t xml:space="preserve">meet the expected standards during the ASYE </w:t>
      </w:r>
      <w:proofErr w:type="gramStart"/>
      <w:r w:rsidRPr="007F123B">
        <w:rPr>
          <w:rFonts w:ascii="Roboto" w:eastAsia="Times New Roman" w:hAnsi="Roboto"/>
          <w:sz w:val="20"/>
          <w:szCs w:val="20"/>
        </w:rPr>
        <w:t>period</w:t>
      </w:r>
      <w:proofErr w:type="gramEnd"/>
    </w:p>
    <w:p w14:paraId="64EDED1E" w14:textId="77777777" w:rsidR="0017293D" w:rsidRPr="007F123B" w:rsidRDefault="0017293D" w:rsidP="0017293D">
      <w:pPr>
        <w:pStyle w:val="NormalWeb"/>
        <w:spacing w:before="0" w:beforeAutospacing="0" w:after="260" w:afterAutospacing="0"/>
        <w:rPr>
          <w:rFonts w:ascii="Roboto" w:hAnsi="Roboto"/>
          <w:sz w:val="20"/>
          <w:szCs w:val="20"/>
        </w:rPr>
      </w:pPr>
      <w:r w:rsidRPr="007F123B">
        <w:rPr>
          <w:rFonts w:ascii="Roboto" w:hAnsi="Roboto"/>
          <w:sz w:val="20"/>
          <w:szCs w:val="20"/>
        </w:rPr>
        <w:t>The ASYE scheme is required unless you can prove that you meet the standards laid out in the professional capabilities’ framework.</w:t>
      </w:r>
    </w:p>
    <w:p w14:paraId="16AE83A6" w14:textId="77777777" w:rsidR="0017293D" w:rsidRPr="007F123B" w:rsidRDefault="0017293D" w:rsidP="0017293D">
      <w:pPr>
        <w:pStyle w:val="NormalWeb"/>
        <w:spacing w:before="0" w:beforeAutospacing="0" w:after="260" w:afterAutospacing="0"/>
        <w:rPr>
          <w:rFonts w:ascii="Roboto" w:hAnsi="Roboto"/>
          <w:sz w:val="20"/>
          <w:szCs w:val="20"/>
        </w:rPr>
      </w:pPr>
      <w:r w:rsidRPr="007F123B">
        <w:rPr>
          <w:rFonts w:ascii="Roboto" w:hAnsi="Roboto"/>
          <w:sz w:val="20"/>
          <w:szCs w:val="20"/>
        </w:rPr>
        <w:t>See the </w:t>
      </w:r>
      <w:hyperlink r:id="rId6" w:history="1">
        <w:r w:rsidRPr="007F123B">
          <w:rPr>
            <w:rStyle w:val="Hyperlink"/>
            <w:rFonts w:ascii="Roboto" w:hAnsi="Roboto"/>
            <w:color w:val="auto"/>
            <w:sz w:val="20"/>
            <w:szCs w:val="20"/>
          </w:rPr>
          <w:t>children’s social worker framework</w:t>
        </w:r>
      </w:hyperlink>
      <w:r w:rsidRPr="007F123B">
        <w:rPr>
          <w:rFonts w:ascii="Roboto" w:hAnsi="Roboto"/>
          <w:sz w:val="20"/>
          <w:szCs w:val="20"/>
        </w:rPr>
        <w:t>.</w:t>
      </w:r>
    </w:p>
    <w:p w14:paraId="3FFD326C" w14:textId="77777777" w:rsidR="0017293D" w:rsidRPr="007F123B" w:rsidRDefault="0017293D" w:rsidP="0017293D">
      <w:pPr>
        <w:pStyle w:val="NormalWeb"/>
        <w:spacing w:before="0" w:beforeAutospacing="0" w:after="260" w:afterAutospacing="0"/>
        <w:rPr>
          <w:rFonts w:ascii="Roboto" w:hAnsi="Roboto"/>
          <w:sz w:val="20"/>
          <w:szCs w:val="20"/>
        </w:rPr>
      </w:pPr>
      <w:r w:rsidRPr="007F123B">
        <w:rPr>
          <w:rFonts w:ascii="Roboto" w:hAnsi="Roboto"/>
          <w:b/>
          <w:bCs/>
          <w:sz w:val="20"/>
          <w:szCs w:val="20"/>
        </w:rPr>
        <w:t xml:space="preserve">Dorset Council: A great place to </w:t>
      </w:r>
      <w:proofErr w:type="gramStart"/>
      <w:r w:rsidRPr="007F123B">
        <w:rPr>
          <w:rFonts w:ascii="Roboto" w:hAnsi="Roboto"/>
          <w:b/>
          <w:bCs/>
          <w:sz w:val="20"/>
          <w:szCs w:val="20"/>
        </w:rPr>
        <w:t>work</w:t>
      </w:r>
      <w:proofErr w:type="gramEnd"/>
    </w:p>
    <w:p w14:paraId="6F843F22" w14:textId="77777777" w:rsidR="0017293D" w:rsidRPr="007F123B" w:rsidRDefault="0017293D" w:rsidP="0017293D">
      <w:pPr>
        <w:pStyle w:val="NormalWeb"/>
        <w:spacing w:before="0" w:beforeAutospacing="0" w:after="260" w:afterAutospacing="0"/>
        <w:rPr>
          <w:rFonts w:ascii="Roboto" w:hAnsi="Roboto"/>
          <w:sz w:val="20"/>
          <w:szCs w:val="20"/>
        </w:rPr>
      </w:pPr>
      <w:r w:rsidRPr="007F123B">
        <w:rPr>
          <w:rFonts w:ascii="Roboto" w:hAnsi="Roboto"/>
          <w:sz w:val="20"/>
          <w:szCs w:val="20"/>
        </w:rPr>
        <w:t>We’re passionate about making Dorset a great place to live, work and visit. Working for us should be no exception.</w:t>
      </w:r>
    </w:p>
    <w:p w14:paraId="3F76FCC1" w14:textId="77777777" w:rsidR="0017293D" w:rsidRPr="007F123B" w:rsidRDefault="0017293D" w:rsidP="0017293D">
      <w:pPr>
        <w:pStyle w:val="NormalWeb"/>
        <w:spacing w:before="0" w:beforeAutospacing="0" w:after="260" w:afterAutospacing="0"/>
        <w:rPr>
          <w:rFonts w:ascii="Roboto" w:hAnsi="Roboto"/>
          <w:sz w:val="20"/>
          <w:szCs w:val="20"/>
        </w:rPr>
      </w:pPr>
      <w:r w:rsidRPr="007F123B">
        <w:rPr>
          <w:rFonts w:ascii="Roboto" w:hAnsi="Roboto"/>
          <w:sz w:val="20"/>
          <w:szCs w:val="20"/>
        </w:rPr>
        <w:t>At Dorset Council we:</w:t>
      </w:r>
    </w:p>
    <w:p w14:paraId="52CB4643" w14:textId="77777777" w:rsidR="0017293D" w:rsidRPr="007F123B" w:rsidRDefault="0017293D" w:rsidP="0017293D">
      <w:pPr>
        <w:numPr>
          <w:ilvl w:val="0"/>
          <w:numId w:val="6"/>
        </w:numPr>
        <w:textAlignment w:val="center"/>
        <w:rPr>
          <w:rFonts w:eastAsia="Times New Roman"/>
        </w:rPr>
      </w:pPr>
      <w:r w:rsidRPr="007F123B">
        <w:rPr>
          <w:rFonts w:ascii="Roboto" w:eastAsia="Times New Roman" w:hAnsi="Roboto"/>
          <w:sz w:val="20"/>
          <w:szCs w:val="20"/>
        </w:rPr>
        <w:t xml:space="preserve">provide more than 450 services to over 300,000 </w:t>
      </w:r>
      <w:proofErr w:type="gramStart"/>
      <w:r w:rsidRPr="007F123B">
        <w:rPr>
          <w:rFonts w:ascii="Roboto" w:eastAsia="Times New Roman" w:hAnsi="Roboto"/>
          <w:sz w:val="20"/>
          <w:szCs w:val="20"/>
        </w:rPr>
        <w:t>residents</w:t>
      </w:r>
      <w:proofErr w:type="gramEnd"/>
    </w:p>
    <w:p w14:paraId="5B53637C" w14:textId="77777777" w:rsidR="0017293D" w:rsidRPr="007F123B" w:rsidRDefault="0017293D" w:rsidP="0017293D">
      <w:pPr>
        <w:numPr>
          <w:ilvl w:val="0"/>
          <w:numId w:val="6"/>
        </w:numPr>
        <w:textAlignment w:val="center"/>
        <w:rPr>
          <w:rFonts w:eastAsia="Times New Roman"/>
        </w:rPr>
      </w:pPr>
      <w:r w:rsidRPr="007F123B">
        <w:rPr>
          <w:rFonts w:ascii="Roboto" w:eastAsia="Times New Roman" w:hAnsi="Roboto"/>
          <w:sz w:val="20"/>
          <w:szCs w:val="20"/>
        </w:rPr>
        <w:t xml:space="preserve">have ambitious </w:t>
      </w:r>
      <w:proofErr w:type="gramStart"/>
      <w:r w:rsidRPr="007F123B">
        <w:rPr>
          <w:rFonts w:ascii="Roboto" w:eastAsia="Times New Roman" w:hAnsi="Roboto"/>
          <w:sz w:val="20"/>
          <w:szCs w:val="20"/>
        </w:rPr>
        <w:t>aspirations</w:t>
      </w:r>
      <w:proofErr w:type="gramEnd"/>
    </w:p>
    <w:p w14:paraId="291C8283" w14:textId="77777777" w:rsidR="0017293D" w:rsidRPr="007F123B" w:rsidRDefault="0017293D" w:rsidP="0017293D">
      <w:pPr>
        <w:numPr>
          <w:ilvl w:val="0"/>
          <w:numId w:val="6"/>
        </w:numPr>
        <w:textAlignment w:val="center"/>
        <w:rPr>
          <w:rFonts w:eastAsia="Times New Roman"/>
        </w:rPr>
      </w:pPr>
      <w:r w:rsidRPr="007F123B">
        <w:rPr>
          <w:rFonts w:ascii="Roboto" w:eastAsia="Times New Roman" w:hAnsi="Roboto"/>
          <w:sz w:val="20"/>
          <w:szCs w:val="20"/>
        </w:rPr>
        <w:t xml:space="preserve">are excited about our </w:t>
      </w:r>
      <w:proofErr w:type="gramStart"/>
      <w:r w:rsidRPr="007F123B">
        <w:rPr>
          <w:rFonts w:ascii="Roboto" w:eastAsia="Times New Roman" w:hAnsi="Roboto"/>
          <w:sz w:val="20"/>
          <w:szCs w:val="20"/>
        </w:rPr>
        <w:t>future</w:t>
      </w:r>
      <w:proofErr w:type="gramEnd"/>
    </w:p>
    <w:p w14:paraId="45C795BC" w14:textId="77777777" w:rsidR="0017293D" w:rsidRPr="007F123B" w:rsidRDefault="0017293D" w:rsidP="0017293D">
      <w:pPr>
        <w:numPr>
          <w:ilvl w:val="0"/>
          <w:numId w:val="6"/>
        </w:numPr>
        <w:textAlignment w:val="center"/>
        <w:rPr>
          <w:rFonts w:eastAsia="Times New Roman"/>
        </w:rPr>
      </w:pPr>
      <w:r w:rsidRPr="007F123B">
        <w:rPr>
          <w:rFonts w:ascii="Roboto" w:eastAsia="Times New Roman" w:hAnsi="Roboto"/>
          <w:sz w:val="20"/>
          <w:szCs w:val="20"/>
        </w:rPr>
        <w:t xml:space="preserve">care about Dorset and all the people who live </w:t>
      </w:r>
      <w:proofErr w:type="gramStart"/>
      <w:r w:rsidRPr="007F123B">
        <w:rPr>
          <w:rFonts w:ascii="Roboto" w:eastAsia="Times New Roman" w:hAnsi="Roboto"/>
          <w:sz w:val="20"/>
          <w:szCs w:val="20"/>
        </w:rPr>
        <w:t>here</w:t>
      </w:r>
      <w:proofErr w:type="gramEnd"/>
    </w:p>
    <w:p w14:paraId="14C82557" w14:textId="77777777" w:rsidR="0017293D" w:rsidRPr="007F123B" w:rsidRDefault="0017293D" w:rsidP="0017293D">
      <w:pPr>
        <w:numPr>
          <w:ilvl w:val="0"/>
          <w:numId w:val="6"/>
        </w:numPr>
        <w:textAlignment w:val="center"/>
        <w:rPr>
          <w:rFonts w:eastAsia="Times New Roman"/>
        </w:rPr>
      </w:pPr>
      <w:r w:rsidRPr="007F123B">
        <w:rPr>
          <w:rFonts w:ascii="Roboto" w:eastAsia="Times New Roman" w:hAnsi="Roboto"/>
          <w:sz w:val="20"/>
          <w:szCs w:val="20"/>
        </w:rPr>
        <w:t>know that all roles make a difference and that our employees are key to our success</w:t>
      </w:r>
      <w:r w:rsidRPr="007F123B">
        <w:rPr>
          <w:rFonts w:ascii="Roboto" w:eastAsia="Times New Roman" w:hAnsi="Roboto"/>
          <w:sz w:val="20"/>
          <w:szCs w:val="20"/>
        </w:rPr>
        <w:br/>
        <w:t>You will:</w:t>
      </w:r>
    </w:p>
    <w:p w14:paraId="5D4D3E7D" w14:textId="77777777" w:rsidR="0017293D" w:rsidRPr="007F123B" w:rsidRDefault="0017293D" w:rsidP="0017293D">
      <w:pPr>
        <w:numPr>
          <w:ilvl w:val="0"/>
          <w:numId w:val="6"/>
        </w:numPr>
        <w:textAlignment w:val="center"/>
        <w:rPr>
          <w:rFonts w:eastAsia="Times New Roman"/>
        </w:rPr>
      </w:pPr>
      <w:r w:rsidRPr="007F123B">
        <w:rPr>
          <w:rFonts w:ascii="Roboto" w:eastAsia="Times New Roman" w:hAnsi="Roboto"/>
          <w:sz w:val="20"/>
          <w:szCs w:val="20"/>
        </w:rPr>
        <w:t>have access to </w:t>
      </w:r>
      <w:hyperlink r:id="rId7" w:history="1">
        <w:r w:rsidRPr="007F123B">
          <w:rPr>
            <w:rStyle w:val="Hyperlink"/>
            <w:rFonts w:ascii="Roboto" w:eastAsia="Times New Roman" w:hAnsi="Roboto"/>
            <w:color w:val="auto"/>
            <w:sz w:val="20"/>
            <w:szCs w:val="20"/>
          </w:rPr>
          <w:t>a range of employee benefits</w:t>
        </w:r>
      </w:hyperlink>
    </w:p>
    <w:p w14:paraId="776330FA" w14:textId="77777777" w:rsidR="0017293D" w:rsidRPr="007F123B" w:rsidRDefault="0017293D" w:rsidP="0017293D">
      <w:pPr>
        <w:numPr>
          <w:ilvl w:val="0"/>
          <w:numId w:val="6"/>
        </w:numPr>
        <w:textAlignment w:val="center"/>
        <w:rPr>
          <w:rFonts w:eastAsia="Times New Roman"/>
        </w:rPr>
      </w:pPr>
      <w:r w:rsidRPr="007F123B">
        <w:rPr>
          <w:rFonts w:ascii="Roboto" w:eastAsia="Times New Roman" w:hAnsi="Roboto"/>
          <w:sz w:val="20"/>
          <w:szCs w:val="20"/>
        </w:rPr>
        <w:t xml:space="preserve">be part of an organisation that supports each other to grow and </w:t>
      </w:r>
      <w:proofErr w:type="gramStart"/>
      <w:r w:rsidRPr="007F123B">
        <w:rPr>
          <w:rFonts w:ascii="Roboto" w:eastAsia="Times New Roman" w:hAnsi="Roboto"/>
          <w:sz w:val="20"/>
          <w:szCs w:val="20"/>
        </w:rPr>
        <w:t>succeed</w:t>
      </w:r>
      <w:proofErr w:type="gramEnd"/>
    </w:p>
    <w:p w14:paraId="335AD26B" w14:textId="77777777" w:rsidR="0017293D" w:rsidRDefault="0017293D" w:rsidP="0017293D">
      <w:pPr>
        <w:numPr>
          <w:ilvl w:val="0"/>
          <w:numId w:val="6"/>
        </w:numPr>
        <w:textAlignment w:val="center"/>
        <w:rPr>
          <w:rFonts w:eastAsia="Times New Roman"/>
          <w:color w:val="333333"/>
        </w:rPr>
      </w:pPr>
      <w:r w:rsidRPr="007F123B">
        <w:rPr>
          <w:rFonts w:ascii="Roboto" w:eastAsia="Times New Roman" w:hAnsi="Roboto"/>
          <w:sz w:val="20"/>
          <w:szCs w:val="20"/>
        </w:rPr>
        <w:t>have access to range of training opportunities which will help with your person</w:t>
      </w:r>
      <w:r>
        <w:rPr>
          <w:rFonts w:ascii="Roboto" w:eastAsia="Times New Roman" w:hAnsi="Roboto"/>
          <w:color w:val="333333"/>
          <w:sz w:val="20"/>
          <w:szCs w:val="20"/>
        </w:rPr>
        <w:t xml:space="preserve">al development and career </w:t>
      </w:r>
      <w:proofErr w:type="gramStart"/>
      <w:r>
        <w:rPr>
          <w:rFonts w:ascii="Roboto" w:eastAsia="Times New Roman" w:hAnsi="Roboto"/>
          <w:color w:val="333333"/>
          <w:sz w:val="20"/>
          <w:szCs w:val="20"/>
        </w:rPr>
        <w:t>progression</w:t>
      </w:r>
      <w:proofErr w:type="gramEnd"/>
    </w:p>
    <w:p w14:paraId="3E47266B" w14:textId="77777777" w:rsidR="0017293D" w:rsidRDefault="0017293D" w:rsidP="0017293D">
      <w:pPr>
        <w:pStyle w:val="NormalWeb"/>
        <w:spacing w:before="0" w:beforeAutospacing="0" w:after="260" w:afterAutospacing="0"/>
        <w:rPr>
          <w:rFonts w:ascii="Roboto" w:hAnsi="Roboto"/>
          <w:sz w:val="20"/>
          <w:szCs w:val="20"/>
        </w:rPr>
      </w:pPr>
      <w:r>
        <w:rPr>
          <w:rFonts w:ascii="Roboto" w:hAnsi="Roboto"/>
          <w:color w:val="333333"/>
          <w:sz w:val="20"/>
          <w:szCs w:val="20"/>
        </w:rPr>
        <w:lastRenderedPageBreak/>
        <w:t>We are challenging ourselves to become a more diverse and inclusive organisation. We recognise that recruitment and inclusion of individuals with diverse skills, perspectives and backgrounds will bring real strength to the council and our communities. </w:t>
      </w:r>
      <w:hyperlink r:id="rId8" w:history="1">
        <w:r>
          <w:rPr>
            <w:rStyle w:val="Hyperlink"/>
            <w:rFonts w:ascii="Roboto" w:hAnsi="Roboto"/>
            <w:sz w:val="20"/>
            <w:szCs w:val="20"/>
          </w:rPr>
          <w:t>We have a commitment to equality</w:t>
        </w:r>
      </w:hyperlink>
      <w:r>
        <w:rPr>
          <w:rFonts w:ascii="Roboto" w:hAnsi="Roboto"/>
          <w:color w:val="333333"/>
          <w:sz w:val="20"/>
          <w:szCs w:val="20"/>
        </w:rPr>
        <w:t> and welcome applications from everyone.</w:t>
      </w:r>
    </w:p>
    <w:p w14:paraId="4A999EA7" w14:textId="77777777" w:rsidR="0017293D" w:rsidRDefault="0017293D" w:rsidP="0017293D">
      <w:pPr>
        <w:pStyle w:val="NormalWeb"/>
        <w:spacing w:before="0" w:beforeAutospacing="0" w:after="260" w:afterAutospacing="0"/>
        <w:rPr>
          <w:rFonts w:ascii="Roboto" w:hAnsi="Roboto"/>
          <w:sz w:val="20"/>
          <w:szCs w:val="20"/>
        </w:rPr>
      </w:pPr>
      <w:r>
        <w:rPr>
          <w:rFonts w:ascii="Roboto" w:hAnsi="Roboto"/>
          <w:color w:val="333333"/>
          <w:sz w:val="20"/>
          <w:szCs w:val="20"/>
        </w:rPr>
        <w:t>We are </w:t>
      </w:r>
      <w:hyperlink r:id="rId9" w:history="1">
        <w:r>
          <w:rPr>
            <w:rStyle w:val="Hyperlink"/>
            <w:rFonts w:ascii="Roboto" w:hAnsi="Roboto"/>
            <w:sz w:val="20"/>
            <w:szCs w:val="20"/>
          </w:rPr>
          <w:t>proud to be a Disability Confident Employer.</w:t>
        </w:r>
      </w:hyperlink>
      <w:r>
        <w:rPr>
          <w:rFonts w:ascii="Roboto" w:hAnsi="Roboto"/>
          <w:color w:val="333333"/>
          <w:sz w:val="20"/>
          <w:szCs w:val="20"/>
        </w:rPr>
        <w:t> We offer an interview to everyone who declares a disability and meets the essential criteria for the role.</w:t>
      </w:r>
    </w:p>
    <w:p w14:paraId="026846F6" w14:textId="77777777" w:rsidR="0017293D" w:rsidRDefault="0017293D" w:rsidP="0017293D">
      <w:pPr>
        <w:pStyle w:val="NormalWeb"/>
        <w:spacing w:before="0" w:beforeAutospacing="0" w:after="260" w:afterAutospacing="0"/>
        <w:rPr>
          <w:rFonts w:ascii="Roboto" w:hAnsi="Roboto"/>
          <w:color w:val="333333"/>
          <w:sz w:val="20"/>
          <w:szCs w:val="20"/>
        </w:rPr>
      </w:pPr>
      <w:r>
        <w:rPr>
          <w:rFonts w:ascii="Roboto" w:hAnsi="Roboto"/>
          <w:color w:val="333333"/>
          <w:sz w:val="20"/>
          <w:szCs w:val="20"/>
        </w:rPr>
        <w:t>We are keen to make our interviews accessible. Let us know on your job application if you have a disability and need any reasonable adjustments.</w:t>
      </w:r>
    </w:p>
    <w:p w14:paraId="7576FA1F" w14:textId="77777777" w:rsidR="0017293D" w:rsidRDefault="0017293D" w:rsidP="0017293D">
      <w:pPr>
        <w:pStyle w:val="NormalWeb"/>
        <w:spacing w:before="0" w:beforeAutospacing="0" w:after="260" w:afterAutospacing="0"/>
        <w:rPr>
          <w:rFonts w:ascii="Roboto" w:hAnsi="Roboto"/>
          <w:sz w:val="20"/>
          <w:szCs w:val="20"/>
        </w:rPr>
      </w:pPr>
      <w:r>
        <w:rPr>
          <w:rFonts w:ascii="Roboto" w:hAnsi="Roboto"/>
          <w:color w:val="333333"/>
          <w:sz w:val="20"/>
          <w:szCs w:val="20"/>
        </w:rPr>
        <w:t>We also look for applicants who share </w:t>
      </w:r>
      <w:hyperlink r:id="rId10" w:history="1">
        <w:r>
          <w:rPr>
            <w:rStyle w:val="Hyperlink"/>
            <w:rFonts w:ascii="Roboto" w:hAnsi="Roboto"/>
            <w:sz w:val="20"/>
            <w:szCs w:val="20"/>
          </w:rPr>
          <w:t>our commitment to our behaviours</w:t>
        </w:r>
      </w:hyperlink>
      <w:r>
        <w:rPr>
          <w:rFonts w:ascii="Roboto" w:hAnsi="Roboto"/>
          <w:color w:val="333333"/>
          <w:sz w:val="20"/>
          <w:szCs w:val="20"/>
        </w:rPr>
        <w:t>. We will ask you to evidence when you have demonstrated them as part of the selection process.</w:t>
      </w:r>
    </w:p>
    <w:p w14:paraId="70665E4A" w14:textId="77777777" w:rsidR="0017293D" w:rsidRDefault="0017293D" w:rsidP="0017293D">
      <w:pPr>
        <w:pStyle w:val="NormalWeb"/>
        <w:spacing w:before="0" w:beforeAutospacing="0" w:after="260" w:afterAutospacing="0"/>
        <w:rPr>
          <w:rFonts w:ascii="Roboto" w:hAnsi="Roboto"/>
          <w:sz w:val="20"/>
          <w:szCs w:val="20"/>
        </w:rPr>
      </w:pPr>
      <w:r>
        <w:rPr>
          <w:rFonts w:ascii="Roboto" w:hAnsi="Roboto"/>
          <w:color w:val="333333"/>
          <w:sz w:val="20"/>
          <w:szCs w:val="20"/>
        </w:rPr>
        <w:t xml:space="preserve">If appointed, the personal information we collect from you will be shared with </w:t>
      </w:r>
      <w:proofErr w:type="spellStart"/>
      <w:r>
        <w:rPr>
          <w:rFonts w:ascii="Roboto" w:hAnsi="Roboto"/>
          <w:color w:val="333333"/>
          <w:sz w:val="20"/>
          <w:szCs w:val="20"/>
        </w:rPr>
        <w:t>Cifas</w:t>
      </w:r>
      <w:proofErr w:type="spellEnd"/>
      <w:r>
        <w:rPr>
          <w:rFonts w:ascii="Roboto" w:hAnsi="Roboto"/>
          <w:color w:val="333333"/>
          <w:sz w:val="20"/>
          <w:szCs w:val="20"/>
        </w:rPr>
        <w:t xml:space="preserve"> who will use it to prevent fraud, other unlawful or dishonest conduct, malpractice, and other seriously improper conduct. If any of these are detected, you could be refused certain services or employment. Your personal information will also be used to verify your identity. Further details of how your information will be used by us and </w:t>
      </w:r>
      <w:proofErr w:type="spellStart"/>
      <w:r>
        <w:rPr>
          <w:rFonts w:ascii="Roboto" w:hAnsi="Roboto"/>
          <w:color w:val="333333"/>
          <w:sz w:val="20"/>
          <w:szCs w:val="20"/>
        </w:rPr>
        <w:t>Cifas</w:t>
      </w:r>
      <w:proofErr w:type="spellEnd"/>
      <w:r>
        <w:rPr>
          <w:rFonts w:ascii="Roboto" w:hAnsi="Roboto"/>
          <w:color w:val="333333"/>
          <w:sz w:val="20"/>
          <w:szCs w:val="20"/>
        </w:rPr>
        <w:t xml:space="preserve">, and your data protection rights, can be found at  </w:t>
      </w:r>
      <w:hyperlink r:id="rId11" w:history="1">
        <w:r>
          <w:rPr>
            <w:rStyle w:val="Hyperlink"/>
            <w:rFonts w:ascii="Roboto" w:hAnsi="Roboto"/>
            <w:sz w:val="20"/>
            <w:szCs w:val="20"/>
          </w:rPr>
          <w:t>https://www.cifas.org.uk/fpn</w:t>
        </w:r>
      </w:hyperlink>
      <w:r>
        <w:rPr>
          <w:rFonts w:ascii="Roboto" w:hAnsi="Roboto"/>
          <w:color w:val="333333"/>
          <w:sz w:val="20"/>
          <w:szCs w:val="20"/>
        </w:rPr>
        <w:t>.</w:t>
      </w:r>
    </w:p>
    <w:p w14:paraId="223C245C" w14:textId="77777777" w:rsidR="0017293D" w:rsidRDefault="0017293D" w:rsidP="0017293D">
      <w:pPr>
        <w:pStyle w:val="NormalWeb"/>
        <w:spacing w:before="0" w:beforeAutospacing="0" w:after="260" w:afterAutospacing="0"/>
        <w:rPr>
          <w:rFonts w:ascii="Roboto" w:hAnsi="Roboto"/>
          <w:color w:val="333333"/>
          <w:sz w:val="20"/>
          <w:szCs w:val="20"/>
        </w:rPr>
      </w:pPr>
      <w:r>
        <w:rPr>
          <w:rFonts w:ascii="Roboto" w:hAnsi="Roboto"/>
          <w:color w:val="333333"/>
          <w:sz w:val="20"/>
          <w:szCs w:val="20"/>
        </w:rPr>
        <w:t>This role is UK based and we will need to establish your Right to Work as part of the appointment process.</w:t>
      </w:r>
    </w:p>
    <w:p w14:paraId="784BB16A" w14:textId="77777777" w:rsidR="0017293D" w:rsidRDefault="0017293D" w:rsidP="0017293D">
      <w:pPr>
        <w:pStyle w:val="NormalWeb"/>
        <w:spacing w:before="0" w:beforeAutospacing="0" w:after="260" w:afterAutospacing="0"/>
        <w:rPr>
          <w:rFonts w:ascii="Roboto" w:hAnsi="Roboto"/>
          <w:color w:val="333333"/>
          <w:sz w:val="20"/>
          <w:szCs w:val="20"/>
        </w:rPr>
      </w:pPr>
      <w:r>
        <w:rPr>
          <w:rFonts w:ascii="Roboto" w:hAnsi="Roboto"/>
          <w:color w:val="333333"/>
          <w:sz w:val="20"/>
          <w:szCs w:val="20"/>
        </w:rPr>
        <w:t>We use generic job descriptions and person specifications. This means the job title on any attachments may differ from the job title in the advert. We may provide specific information in a context statement if relevant.</w:t>
      </w:r>
    </w:p>
    <w:p w14:paraId="0AE2211A" w14:textId="77777777" w:rsidR="0017293D" w:rsidRDefault="0017293D" w:rsidP="0017293D">
      <w:pPr>
        <w:pStyle w:val="NormalWeb"/>
        <w:spacing w:before="0" w:beforeAutospacing="0" w:after="260" w:afterAutospacing="0"/>
        <w:rPr>
          <w:rFonts w:ascii="Roboto" w:hAnsi="Roboto"/>
          <w:color w:val="333333"/>
          <w:sz w:val="20"/>
          <w:szCs w:val="20"/>
        </w:rPr>
      </w:pPr>
      <w:r>
        <w:rPr>
          <w:rFonts w:ascii="Roboto" w:hAnsi="Roboto"/>
          <w:color w:val="333333"/>
          <w:sz w:val="20"/>
          <w:szCs w:val="20"/>
        </w:rPr>
        <w:t>We cannot accept CVs in the place of an application form as we need the same range of information from all our candidates.</w:t>
      </w:r>
    </w:p>
    <w:p w14:paraId="17011311" w14:textId="201CA403" w:rsidR="0037410A" w:rsidRDefault="0017293D" w:rsidP="0017293D">
      <w:r>
        <w:rPr>
          <w:rFonts w:ascii="Roboto" w:hAnsi="Roboto"/>
          <w:color w:val="333333"/>
          <w:sz w:val="20"/>
          <w:szCs w:val="20"/>
        </w:rPr>
        <w:t>Find out more about </w:t>
      </w:r>
      <w:hyperlink r:id="rId12" w:history="1">
        <w:r>
          <w:rPr>
            <w:rStyle w:val="Hyperlink"/>
            <w:rFonts w:ascii="Roboto" w:hAnsi="Roboto"/>
            <w:sz w:val="20"/>
            <w:szCs w:val="20"/>
          </w:rPr>
          <w:t>how to apply</w:t>
        </w:r>
      </w:hyperlink>
    </w:p>
    <w:sectPr w:rsidR="00374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778B5"/>
    <w:multiLevelType w:val="multilevel"/>
    <w:tmpl w:val="38D0E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4F1ECA"/>
    <w:multiLevelType w:val="multilevel"/>
    <w:tmpl w:val="D4BE1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BA43AF"/>
    <w:multiLevelType w:val="multilevel"/>
    <w:tmpl w:val="8DA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642576"/>
    <w:multiLevelType w:val="multilevel"/>
    <w:tmpl w:val="B7085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111623"/>
    <w:multiLevelType w:val="multilevel"/>
    <w:tmpl w:val="E684F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6627B3"/>
    <w:multiLevelType w:val="multilevel"/>
    <w:tmpl w:val="71182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85825176">
    <w:abstractNumId w:val="4"/>
  </w:num>
  <w:num w:numId="2" w16cid:durableId="645858495">
    <w:abstractNumId w:val="2"/>
  </w:num>
  <w:num w:numId="3" w16cid:durableId="1948197332">
    <w:abstractNumId w:val="0"/>
  </w:num>
  <w:num w:numId="4" w16cid:durableId="1890720911">
    <w:abstractNumId w:val="1"/>
  </w:num>
  <w:num w:numId="5" w16cid:durableId="1410155010">
    <w:abstractNumId w:val="5"/>
  </w:num>
  <w:num w:numId="6" w16cid:durableId="1548022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Wilms">
    <w15:presenceInfo w15:providerId="AD" w15:userId="S::lisa.wilms@dorsetcouncil.gov.uk::3e8b8bc4-c990-4695-bd81-13145375b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3D"/>
    <w:rsid w:val="0017293D"/>
    <w:rsid w:val="0031027B"/>
    <w:rsid w:val="0037410A"/>
    <w:rsid w:val="007F123B"/>
    <w:rsid w:val="00C80092"/>
    <w:rsid w:val="00F24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37EA"/>
  <w15:chartTrackingRefBased/>
  <w15:docId w15:val="{658461EF-8844-4E10-894C-2F2E8D21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3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293D"/>
    <w:rPr>
      <w:color w:val="0000FF"/>
      <w:u w:val="single"/>
    </w:rPr>
  </w:style>
  <w:style w:type="paragraph" w:styleId="NormalWeb">
    <w:name w:val="Normal (Web)"/>
    <w:basedOn w:val="Normal"/>
    <w:uiPriority w:val="99"/>
    <w:semiHidden/>
    <w:unhideWhenUsed/>
    <w:rsid w:val="0017293D"/>
    <w:pPr>
      <w:spacing w:before="100" w:beforeAutospacing="1" w:after="100" w:afterAutospacing="1"/>
    </w:pPr>
  </w:style>
  <w:style w:type="paragraph" w:styleId="Revision">
    <w:name w:val="Revision"/>
    <w:hidden/>
    <w:uiPriority w:val="99"/>
    <w:semiHidden/>
    <w:rsid w:val="0017293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jobs-and-careers/a-great-place-to-work/our-commitment-to-equal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rsetcouncil.gov.uk/jobs-and-careers/a-great-place-to-work/rewards-and-benefits" TargetMode="External"/><Relationship Id="rId12" Type="http://schemas.openxmlformats.org/officeDocument/2006/relationships/hyperlink" Target="https://www.dorsetcouncil.gov.uk/jobs-and-careers/recruitment/how-to-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rsetcouncil.gov.uk/w/children-s-social-worker-framework?redirect=%2Fjobs-and-careers%2Frecruitment%2Four-recruitment-policies" TargetMode="External"/><Relationship Id="rId11" Type="http://schemas.openxmlformats.org/officeDocument/2006/relationships/hyperlink" Target="https://www.cifas.org.uk/fpn" TargetMode="External"/><Relationship Id="rId5" Type="http://schemas.openxmlformats.org/officeDocument/2006/relationships/hyperlink" Target="https://www.dorsetcouncil.gov.uk/jobs-and-careers/recruitment/dorset-council-recruitment-policies/asye-arrangements-for-newly-qualified-social-workers-%E2%80%93-a-summary" TargetMode="External"/><Relationship Id="rId15" Type="http://schemas.openxmlformats.org/officeDocument/2006/relationships/theme" Target="theme/theme1.xml"/><Relationship Id="rId10" Type="http://schemas.openxmlformats.org/officeDocument/2006/relationships/hyperlink" Target="https://www.dorsetcouncil.gov.uk/jobs-and-careers/a-great-place-to-work/our-behaviours" TargetMode="External"/><Relationship Id="rId4" Type="http://schemas.openxmlformats.org/officeDocument/2006/relationships/webSettings" Target="webSettings.xml"/><Relationship Id="rId9" Type="http://schemas.openxmlformats.org/officeDocument/2006/relationships/hyperlink" Target="https://www.dorsetcouncil.gov.uk/jobs-and-careers/a-great-place-to-work/our-commitment-to-equality"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Dorset Council</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Wilms</dc:creator>
  <cp:keywords/>
  <dc:description/>
  <cp:lastModifiedBy>Lisa Coombs (Social Care)</cp:lastModifiedBy>
  <cp:revision>2</cp:revision>
  <dcterms:created xsi:type="dcterms:W3CDTF">2024-04-18T10:17:00Z</dcterms:created>
  <dcterms:modified xsi:type="dcterms:W3CDTF">2024-04-18T10:17:00Z</dcterms:modified>
</cp:coreProperties>
</file>